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CA" w:rsidRPr="00E3335B" w:rsidRDefault="00FB67CA" w:rsidP="009C4E10">
      <w:pPr>
        <w:spacing w:line="240" w:lineRule="auto"/>
        <w:jc w:val="center"/>
        <w:rPr>
          <w:rFonts w:ascii="Sylfaen" w:hAnsi="Sylfaen"/>
          <w:b/>
          <w:lang w:val="ka-GE"/>
        </w:rPr>
      </w:pPr>
      <w:r w:rsidRPr="00E3335B">
        <w:rPr>
          <w:rFonts w:ascii="Sylfaen" w:hAnsi="Sylfaen"/>
          <w:b/>
          <w:lang w:val="ka-GE"/>
        </w:rPr>
        <w:t>საქართველოს ეროვნული ანგარიში 2020</w:t>
      </w:r>
    </w:p>
    <w:p w:rsidR="00777C2F" w:rsidRPr="00E3335B" w:rsidRDefault="00FB67CA" w:rsidP="009C4E10">
      <w:pPr>
        <w:spacing w:line="240" w:lineRule="auto"/>
        <w:jc w:val="center"/>
        <w:rPr>
          <w:rFonts w:ascii="Sylfaen" w:hAnsi="Sylfaen"/>
          <w:b/>
          <w:lang w:val="ka-GE"/>
        </w:rPr>
      </w:pPr>
      <w:r w:rsidRPr="00E3335B">
        <w:rPr>
          <w:rFonts w:ascii="Sylfaen" w:hAnsi="Sylfaen"/>
          <w:b/>
          <w:lang w:val="ka-GE"/>
        </w:rPr>
        <w:t>უნივერსალური პერიოდული მიმოხილვის (UPR) მე-3 ციკლის ფარგლებში</w:t>
      </w:r>
    </w:p>
    <w:p w:rsidR="00630554" w:rsidRPr="00E3335B" w:rsidRDefault="00630554" w:rsidP="009C4E10">
      <w:pPr>
        <w:spacing w:line="240" w:lineRule="auto"/>
        <w:jc w:val="center"/>
        <w:rPr>
          <w:rFonts w:ascii="Sylfaen" w:hAnsi="Sylfaen"/>
          <w:b/>
          <w:lang w:val="ka-GE"/>
        </w:rPr>
      </w:pPr>
    </w:p>
    <w:sdt>
      <w:sdtPr>
        <w:rPr>
          <w:rFonts w:ascii="Sylfaen" w:eastAsiaTheme="minorHAnsi" w:hAnsi="Sylfaen" w:cstheme="minorBidi"/>
          <w:color w:val="auto"/>
          <w:sz w:val="22"/>
          <w:szCs w:val="22"/>
        </w:rPr>
        <w:id w:val="-1946986433"/>
        <w:docPartObj>
          <w:docPartGallery w:val="Table of Contents"/>
          <w:docPartUnique/>
        </w:docPartObj>
      </w:sdtPr>
      <w:sdtEndPr>
        <w:rPr>
          <w:b/>
          <w:bCs/>
          <w:noProof/>
        </w:rPr>
      </w:sdtEndPr>
      <w:sdtContent>
        <w:p w:rsidR="00630554" w:rsidRPr="00E3335B" w:rsidRDefault="00630554">
          <w:pPr>
            <w:pStyle w:val="TOCHeading"/>
            <w:rPr>
              <w:rFonts w:ascii="Sylfaen" w:hAnsi="Sylfaen"/>
              <w:lang w:val="ka-GE"/>
            </w:rPr>
          </w:pPr>
          <w:r w:rsidRPr="00E3335B">
            <w:rPr>
              <w:rFonts w:ascii="Sylfaen" w:hAnsi="Sylfaen"/>
              <w:lang w:val="ka-GE"/>
            </w:rPr>
            <w:t>სარჩევი</w:t>
          </w:r>
        </w:p>
        <w:p w:rsidR="009C6B0C" w:rsidRDefault="00630554">
          <w:pPr>
            <w:pStyle w:val="TOC1"/>
            <w:tabs>
              <w:tab w:val="left" w:pos="440"/>
              <w:tab w:val="right" w:leader="dot" w:pos="9350"/>
            </w:tabs>
            <w:rPr>
              <w:rFonts w:eastAsiaTheme="minorEastAsia"/>
              <w:noProof/>
            </w:rPr>
          </w:pPr>
          <w:r w:rsidRPr="00E3335B">
            <w:rPr>
              <w:rFonts w:ascii="Sylfaen" w:hAnsi="Sylfaen"/>
            </w:rPr>
            <w:fldChar w:fldCharType="begin"/>
          </w:r>
          <w:r w:rsidRPr="00E3335B">
            <w:rPr>
              <w:rFonts w:ascii="Sylfaen" w:hAnsi="Sylfaen"/>
            </w:rPr>
            <w:instrText xml:space="preserve"> TOC \o "1-3" \h \z \u </w:instrText>
          </w:r>
          <w:r w:rsidRPr="00E3335B">
            <w:rPr>
              <w:rFonts w:ascii="Sylfaen" w:hAnsi="Sylfaen"/>
            </w:rPr>
            <w:fldChar w:fldCharType="separate"/>
          </w:r>
          <w:hyperlink w:anchor="_Toc34820881" w:history="1">
            <w:r w:rsidR="009C6B0C" w:rsidRPr="0085131C">
              <w:rPr>
                <w:rStyle w:val="Hyperlink"/>
                <w:rFonts w:ascii="Sylfaen" w:hAnsi="Sylfaen"/>
                <w:noProof/>
                <w:lang w:val="ka-GE"/>
              </w:rPr>
              <w:t>I.</w:t>
            </w:r>
            <w:r w:rsidR="009C6B0C">
              <w:rPr>
                <w:rFonts w:eastAsiaTheme="minorEastAsia"/>
                <w:noProof/>
              </w:rPr>
              <w:tab/>
            </w:r>
            <w:r w:rsidR="009C6B0C" w:rsidRPr="0085131C">
              <w:rPr>
                <w:rStyle w:val="Hyperlink"/>
                <w:rFonts w:ascii="Sylfaen" w:hAnsi="Sylfaen"/>
                <w:noProof/>
                <w:lang w:val="ka-GE"/>
              </w:rPr>
              <w:t>შესავალი</w:t>
            </w:r>
            <w:r w:rsidR="009C6B0C">
              <w:rPr>
                <w:noProof/>
                <w:webHidden/>
              </w:rPr>
              <w:tab/>
            </w:r>
            <w:r w:rsidR="009C6B0C">
              <w:rPr>
                <w:noProof/>
                <w:webHidden/>
              </w:rPr>
              <w:fldChar w:fldCharType="begin"/>
            </w:r>
            <w:r w:rsidR="009C6B0C">
              <w:rPr>
                <w:noProof/>
                <w:webHidden/>
              </w:rPr>
              <w:instrText xml:space="preserve"> PAGEREF _Toc34820881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E347F4">
          <w:pPr>
            <w:pStyle w:val="TOC1"/>
            <w:tabs>
              <w:tab w:val="left" w:pos="440"/>
              <w:tab w:val="right" w:leader="dot" w:pos="9350"/>
            </w:tabs>
            <w:rPr>
              <w:rFonts w:eastAsiaTheme="minorEastAsia"/>
              <w:noProof/>
            </w:rPr>
          </w:pPr>
          <w:hyperlink w:anchor="_Toc34820882" w:history="1">
            <w:r w:rsidR="009C6B0C" w:rsidRPr="0085131C">
              <w:rPr>
                <w:rStyle w:val="Hyperlink"/>
                <w:rFonts w:ascii="Sylfaen" w:hAnsi="Sylfaen"/>
                <w:noProof/>
              </w:rPr>
              <w:t>II.</w:t>
            </w:r>
            <w:r w:rsidR="009C6B0C">
              <w:rPr>
                <w:rFonts w:eastAsiaTheme="minorEastAsia"/>
                <w:noProof/>
              </w:rPr>
              <w:tab/>
            </w:r>
            <w:r w:rsidR="009C6B0C" w:rsidRPr="0085131C">
              <w:rPr>
                <w:rStyle w:val="Hyperlink"/>
                <w:rFonts w:ascii="Sylfaen" w:hAnsi="Sylfaen"/>
                <w:noProof/>
                <w:lang w:val="ka-GE"/>
              </w:rPr>
              <w:t>ადამიანის უფლებათა დაცვა - მიღწევები და გამოწვევები</w:t>
            </w:r>
            <w:r w:rsidR="009C6B0C">
              <w:rPr>
                <w:noProof/>
                <w:webHidden/>
              </w:rPr>
              <w:tab/>
            </w:r>
            <w:r w:rsidR="009C6B0C">
              <w:rPr>
                <w:noProof/>
                <w:webHidden/>
              </w:rPr>
              <w:fldChar w:fldCharType="begin"/>
            </w:r>
            <w:r w:rsidR="009C6B0C">
              <w:rPr>
                <w:noProof/>
                <w:webHidden/>
              </w:rPr>
              <w:instrText xml:space="preserve"> PAGEREF _Toc34820882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83" w:history="1">
            <w:r w:rsidR="009C6B0C" w:rsidRPr="0085131C">
              <w:rPr>
                <w:rStyle w:val="Hyperlink"/>
                <w:rFonts w:ascii="Sylfaen" w:hAnsi="Sylfaen" w:cs="Sylfaen"/>
                <w:noProof/>
                <w:lang w:val="ka-GE"/>
              </w:rPr>
              <w:t>ა</w:t>
            </w:r>
            <w:r w:rsidR="009C6B0C" w:rsidRPr="0085131C">
              <w:rPr>
                <w:rStyle w:val="Hyperlink"/>
                <w:rFonts w:cs="Sylfaen"/>
                <w:noProof/>
                <w:lang w:val="ka-GE"/>
              </w:rPr>
              <w:t xml:space="preserve">. </w:t>
            </w:r>
            <w:r w:rsidR="009C6B0C" w:rsidRPr="0085131C">
              <w:rPr>
                <w:rStyle w:val="Hyperlink"/>
                <w:rFonts w:ascii="Sylfaen" w:hAnsi="Sylfaen" w:cs="Sylfaen"/>
                <w:noProof/>
                <w:lang w:val="ka-GE"/>
              </w:rPr>
              <w:t>ძირითადი</w:t>
            </w:r>
            <w:r w:rsidR="009C6B0C" w:rsidRPr="0085131C">
              <w:rPr>
                <w:rStyle w:val="Hyperlink"/>
                <w:noProof/>
                <w:lang w:val="ka-GE"/>
              </w:rPr>
              <w:t xml:space="preserve"> </w:t>
            </w:r>
            <w:r w:rsidR="009C6B0C" w:rsidRPr="0085131C">
              <w:rPr>
                <w:rStyle w:val="Hyperlink"/>
                <w:rFonts w:ascii="Sylfaen" w:hAnsi="Sylfaen" w:cs="Sylfaen"/>
                <w:noProof/>
                <w:lang w:val="ka-GE"/>
              </w:rPr>
              <w:t>ინსტიტუციური</w:t>
            </w:r>
            <w:r w:rsidR="009C6B0C" w:rsidRPr="0085131C">
              <w:rPr>
                <w:rStyle w:val="Hyperlink"/>
                <w:noProof/>
                <w:lang w:val="ka-GE"/>
              </w:rPr>
              <w:t xml:space="preserve"> </w:t>
            </w:r>
            <w:r w:rsidR="009C6B0C" w:rsidRPr="0085131C">
              <w:rPr>
                <w:rStyle w:val="Hyperlink"/>
                <w:rFonts w:ascii="Sylfaen" w:hAnsi="Sylfaen" w:cs="Sylfaen"/>
                <w:noProof/>
                <w:lang w:val="ka-GE"/>
              </w:rPr>
              <w:t>და</w:t>
            </w:r>
            <w:r w:rsidR="009C6B0C" w:rsidRPr="0085131C">
              <w:rPr>
                <w:rStyle w:val="Hyperlink"/>
                <w:noProof/>
                <w:lang w:val="ka-GE"/>
              </w:rPr>
              <w:t xml:space="preserve"> </w:t>
            </w:r>
            <w:r w:rsidR="009C6B0C" w:rsidRPr="0085131C">
              <w:rPr>
                <w:rStyle w:val="Hyperlink"/>
                <w:rFonts w:ascii="Sylfaen" w:hAnsi="Sylfaen" w:cs="Sylfaen"/>
                <w:noProof/>
                <w:lang w:val="ka-GE"/>
              </w:rPr>
              <w:t>საკანონმდებლო</w:t>
            </w:r>
            <w:r w:rsidR="009C6B0C" w:rsidRPr="0085131C">
              <w:rPr>
                <w:rStyle w:val="Hyperlink"/>
                <w:noProof/>
                <w:lang w:val="ka-GE"/>
              </w:rPr>
              <w:t xml:space="preserve"> </w:t>
            </w:r>
            <w:r w:rsidR="009C6B0C" w:rsidRPr="0085131C">
              <w:rPr>
                <w:rStyle w:val="Hyperlink"/>
                <w:rFonts w:ascii="Sylfaen" w:hAnsi="Sylfaen" w:cs="Sylfaen"/>
                <w:noProof/>
                <w:lang w:val="ka-GE"/>
              </w:rPr>
              <w:t>რეფორმები</w:t>
            </w:r>
            <w:r w:rsidR="009C6B0C">
              <w:rPr>
                <w:noProof/>
                <w:webHidden/>
              </w:rPr>
              <w:tab/>
            </w:r>
            <w:r w:rsidR="009C6B0C">
              <w:rPr>
                <w:noProof/>
                <w:webHidden/>
              </w:rPr>
              <w:fldChar w:fldCharType="begin"/>
            </w:r>
            <w:r w:rsidR="009C6B0C">
              <w:rPr>
                <w:noProof/>
                <w:webHidden/>
              </w:rPr>
              <w:instrText xml:space="preserve"> PAGEREF _Toc34820883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84" w:history="1">
            <w:r w:rsidR="009C6B0C" w:rsidRPr="0085131C">
              <w:rPr>
                <w:rStyle w:val="Hyperlink"/>
                <w:rFonts w:ascii="Sylfaen" w:eastAsia="Calibri" w:hAnsi="Sylfaen" w:cs="Sylfaen"/>
                <w:noProof/>
                <w:lang w:val="ka-GE"/>
              </w:rPr>
              <w:t>ბ</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rPr>
              <w:t>ადმიანის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უფლებების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მდგომარეობა</w:t>
            </w:r>
            <w:r w:rsidR="009C6B0C" w:rsidRPr="0085131C">
              <w:rPr>
                <w:rStyle w:val="Hyperlink"/>
                <w:rFonts w:eastAsia="Calibri"/>
                <w:noProof/>
              </w:rPr>
              <w:t xml:space="preserve"> </w:t>
            </w:r>
            <w:r w:rsidR="009C6B0C" w:rsidRPr="0085131C">
              <w:rPr>
                <w:rStyle w:val="Hyperlink"/>
                <w:rFonts w:ascii="Sylfaen" w:eastAsia="Calibri" w:hAnsi="Sylfaen" w:cs="Sylfaen"/>
                <w:noProof/>
              </w:rPr>
              <w:t>ოკუპირებულ</w:t>
            </w:r>
            <w:r w:rsidR="009C6B0C" w:rsidRPr="0085131C">
              <w:rPr>
                <w:rStyle w:val="Hyperlink"/>
                <w:rFonts w:eastAsia="Calibri"/>
                <w:noProof/>
              </w:rPr>
              <w:t xml:space="preserve"> </w:t>
            </w:r>
            <w:r w:rsidR="009C6B0C" w:rsidRPr="0085131C">
              <w:rPr>
                <w:rStyle w:val="Hyperlink"/>
                <w:rFonts w:ascii="Sylfaen" w:eastAsia="Calibri" w:hAnsi="Sylfaen" w:cs="Sylfaen"/>
                <w:noProof/>
              </w:rPr>
              <w:t>ტერიტორიებზე</w:t>
            </w:r>
            <w:r w:rsidR="009C6B0C">
              <w:rPr>
                <w:noProof/>
                <w:webHidden/>
              </w:rPr>
              <w:tab/>
            </w:r>
            <w:r w:rsidR="009C6B0C">
              <w:rPr>
                <w:noProof/>
                <w:webHidden/>
              </w:rPr>
              <w:fldChar w:fldCharType="begin"/>
            </w:r>
            <w:r w:rsidR="009C6B0C">
              <w:rPr>
                <w:noProof/>
                <w:webHidden/>
              </w:rPr>
              <w:instrText xml:space="preserve"> PAGEREF _Toc34820884 \h </w:instrText>
            </w:r>
            <w:r w:rsidR="009C6B0C">
              <w:rPr>
                <w:noProof/>
                <w:webHidden/>
              </w:rPr>
            </w:r>
            <w:r w:rsidR="009C6B0C">
              <w:rPr>
                <w:noProof/>
                <w:webHidden/>
              </w:rPr>
              <w:fldChar w:fldCharType="separate"/>
            </w:r>
            <w:r w:rsidR="009C6B0C">
              <w:rPr>
                <w:noProof/>
                <w:webHidden/>
              </w:rPr>
              <w:t>5</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85" w:history="1">
            <w:r w:rsidR="009C6B0C" w:rsidRPr="0085131C">
              <w:rPr>
                <w:rStyle w:val="Hyperlink"/>
                <w:rFonts w:ascii="Sylfaen" w:eastAsia="Calibri" w:hAnsi="Sylfaen" w:cs="Sylfaen"/>
                <w:noProof/>
                <w:lang w:val="ka-GE"/>
              </w:rPr>
              <w:t>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საერთაშორისო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სამართალის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ყოვლისმომცველი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_Toc34820885 \h </w:instrText>
            </w:r>
            <w:r w:rsidR="009C6B0C">
              <w:rPr>
                <w:noProof/>
                <w:webHidden/>
              </w:rPr>
            </w:r>
            <w:r w:rsidR="009C6B0C">
              <w:rPr>
                <w:noProof/>
                <w:webHidden/>
              </w:rPr>
              <w:fldChar w:fldCharType="separate"/>
            </w:r>
            <w:r w:rsidR="009C6B0C">
              <w:rPr>
                <w:noProof/>
                <w:webHidden/>
              </w:rPr>
              <w:t>6</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86" w:history="1">
            <w:r w:rsidR="009C6B0C" w:rsidRPr="0085131C">
              <w:rPr>
                <w:rStyle w:val="Hyperlink"/>
                <w:rFonts w:ascii="Sylfaen" w:eastAsia="Calibri" w:hAnsi="Sylfaen" w:cs="Sylfaen"/>
                <w:noProof/>
                <w:lang w:val="ka-GE"/>
              </w:rPr>
              <w:t>დ</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ანტი</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კანონმდებლობის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_Toc34820886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87" w:history="1">
            <w:r w:rsidR="009C6B0C" w:rsidRPr="0085131C">
              <w:rPr>
                <w:rStyle w:val="Hyperlink"/>
                <w:rFonts w:ascii="Sylfaen" w:eastAsia="Calibri" w:hAnsi="Sylfaen" w:cs="Sylfaen"/>
                <w:noProof/>
                <w:lang w:val="ka-GE"/>
              </w:rPr>
              <w:t>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ნიშნით</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სიძულვილის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მოტივით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ჩადენილი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დანაშაულის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წინააღმდეგ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ბრძოლა</w:t>
            </w:r>
            <w:r w:rsidR="009C6B0C">
              <w:rPr>
                <w:noProof/>
                <w:webHidden/>
              </w:rPr>
              <w:tab/>
            </w:r>
            <w:r w:rsidR="009C6B0C">
              <w:rPr>
                <w:noProof/>
                <w:webHidden/>
              </w:rPr>
              <w:fldChar w:fldCharType="begin"/>
            </w:r>
            <w:r w:rsidR="009C6B0C">
              <w:rPr>
                <w:noProof/>
                <w:webHidden/>
              </w:rPr>
              <w:instrText xml:space="preserve"> PAGEREF _Toc34820887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88" w:history="1">
            <w:r w:rsidR="009C6B0C" w:rsidRPr="0085131C">
              <w:rPr>
                <w:rStyle w:val="Hyperlink"/>
                <w:rFonts w:ascii="Sylfaen" w:eastAsia="Calibri" w:hAnsi="Sylfaen" w:cs="Sylfaen"/>
                <w:noProof/>
                <w:lang w:val="ka-GE"/>
              </w:rPr>
              <w:t>ვ</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გენდერული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თანასწორობა</w:t>
            </w:r>
            <w:r w:rsidR="009C6B0C">
              <w:rPr>
                <w:noProof/>
                <w:webHidden/>
              </w:rPr>
              <w:tab/>
            </w:r>
            <w:r w:rsidR="009C6B0C">
              <w:rPr>
                <w:noProof/>
                <w:webHidden/>
              </w:rPr>
              <w:fldChar w:fldCharType="begin"/>
            </w:r>
            <w:r w:rsidR="009C6B0C">
              <w:rPr>
                <w:noProof/>
                <w:webHidden/>
              </w:rPr>
              <w:instrText xml:space="preserve"> PAGEREF _Toc34820888 \h </w:instrText>
            </w:r>
            <w:r w:rsidR="009C6B0C">
              <w:rPr>
                <w:noProof/>
                <w:webHidden/>
              </w:rPr>
            </w:r>
            <w:r w:rsidR="009C6B0C">
              <w:rPr>
                <w:noProof/>
                <w:webHidden/>
              </w:rPr>
              <w:fldChar w:fldCharType="separate"/>
            </w:r>
            <w:r w:rsidR="009C6B0C">
              <w:rPr>
                <w:noProof/>
                <w:webHidden/>
              </w:rPr>
              <w:t>8</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89" w:history="1">
            <w:r w:rsidR="009C6B0C" w:rsidRPr="0085131C">
              <w:rPr>
                <w:rStyle w:val="Hyperlink"/>
                <w:rFonts w:ascii="Sylfaen" w:eastAsia="Calibri" w:hAnsi="Sylfaen" w:cs="Sylfaen"/>
                <w:noProof/>
                <w:lang w:val="ka-GE"/>
              </w:rPr>
              <w:t>ზ</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ქალთა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ოჯახში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ძალადობის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აღმოფხვრა</w:t>
            </w:r>
            <w:r w:rsidR="009C6B0C">
              <w:rPr>
                <w:noProof/>
                <w:webHidden/>
              </w:rPr>
              <w:tab/>
            </w:r>
            <w:r w:rsidR="009C6B0C">
              <w:rPr>
                <w:noProof/>
                <w:webHidden/>
              </w:rPr>
              <w:fldChar w:fldCharType="begin"/>
            </w:r>
            <w:r w:rsidR="009C6B0C">
              <w:rPr>
                <w:noProof/>
                <w:webHidden/>
              </w:rPr>
              <w:instrText xml:space="preserve"> PAGEREF _Toc34820889 \h </w:instrText>
            </w:r>
            <w:r w:rsidR="009C6B0C">
              <w:rPr>
                <w:noProof/>
                <w:webHidden/>
              </w:rPr>
            </w:r>
            <w:r w:rsidR="009C6B0C">
              <w:rPr>
                <w:noProof/>
                <w:webHidden/>
              </w:rPr>
              <w:fldChar w:fldCharType="separate"/>
            </w:r>
            <w:r w:rsidR="009C6B0C">
              <w:rPr>
                <w:noProof/>
                <w:webHidden/>
              </w:rPr>
              <w:t>10</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0" w:history="1">
            <w:r w:rsidR="009C6B0C" w:rsidRPr="0085131C">
              <w:rPr>
                <w:rStyle w:val="Hyperlink"/>
                <w:rFonts w:ascii="Sylfaen" w:eastAsia="Calibri" w:hAnsi="Sylfaen" w:cs="Sylfaen"/>
                <w:noProof/>
                <w:lang w:val="ka-GE"/>
              </w:rPr>
              <w:t>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ბავშვთა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_Toc34820890 \h </w:instrText>
            </w:r>
            <w:r w:rsidR="009C6B0C">
              <w:rPr>
                <w:noProof/>
                <w:webHidden/>
              </w:rPr>
            </w:r>
            <w:r w:rsidR="009C6B0C">
              <w:rPr>
                <w:noProof/>
                <w:webHidden/>
              </w:rPr>
              <w:fldChar w:fldCharType="separate"/>
            </w:r>
            <w:r w:rsidR="009C6B0C">
              <w:rPr>
                <w:noProof/>
                <w:webHidden/>
              </w:rPr>
              <w:t>12</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1" w:history="1">
            <w:r w:rsidR="009C6B0C" w:rsidRPr="0085131C">
              <w:rPr>
                <w:rStyle w:val="Hyperlink"/>
                <w:rFonts w:ascii="Sylfaen" w:eastAsia="Calibri" w:hAnsi="Sylfaen" w:cs="Sylfaen"/>
                <w:noProof/>
                <w:lang w:val="ka-GE"/>
              </w:rPr>
              <w:t>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სამართლიანი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სასამართლოს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_Toc34820891 \h </w:instrText>
            </w:r>
            <w:r w:rsidR="009C6B0C">
              <w:rPr>
                <w:noProof/>
                <w:webHidden/>
              </w:rPr>
            </w:r>
            <w:r w:rsidR="009C6B0C">
              <w:rPr>
                <w:noProof/>
                <w:webHidden/>
              </w:rPr>
              <w:fldChar w:fldCharType="separate"/>
            </w:r>
            <w:r w:rsidR="009C6B0C">
              <w:rPr>
                <w:noProof/>
                <w:webHidden/>
              </w:rPr>
              <w:t>14</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2" w:history="1">
            <w:r w:rsidR="009C6B0C" w:rsidRPr="0085131C">
              <w:rPr>
                <w:rStyle w:val="Hyperlink"/>
                <w:rFonts w:ascii="Sylfaen" w:eastAsia="Calibri" w:hAnsi="Sylfaen" w:cs="Sylfaen"/>
                <w:noProof/>
                <w:lang w:val="ka-GE"/>
              </w:rPr>
              <w:t>კ</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წამებასთან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_Toc34820892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3" w:history="1">
            <w:r w:rsidR="009C6B0C" w:rsidRPr="0085131C">
              <w:rPr>
                <w:rStyle w:val="Hyperlink"/>
                <w:rFonts w:ascii="Sylfaen" w:eastAsia="Calibri" w:hAnsi="Sylfaen" w:cs="Sylfaen"/>
                <w:noProof/>
                <w:lang w:val="ka-GE"/>
              </w:rPr>
              <w:t>ლ</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რეფორმები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პენიტენციურ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სისტემაში</w:t>
            </w:r>
            <w:r w:rsidR="009C6B0C">
              <w:rPr>
                <w:noProof/>
                <w:webHidden/>
              </w:rPr>
              <w:tab/>
            </w:r>
            <w:r w:rsidR="009C6B0C">
              <w:rPr>
                <w:noProof/>
                <w:webHidden/>
              </w:rPr>
              <w:fldChar w:fldCharType="begin"/>
            </w:r>
            <w:r w:rsidR="009C6B0C">
              <w:rPr>
                <w:noProof/>
                <w:webHidden/>
              </w:rPr>
              <w:instrText xml:space="preserve"> PAGEREF _Toc34820893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4"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ტრეფიკინგთან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_Toc34820894 \h </w:instrText>
            </w:r>
            <w:r w:rsidR="009C6B0C">
              <w:rPr>
                <w:noProof/>
                <w:webHidden/>
              </w:rPr>
            </w:r>
            <w:r w:rsidR="009C6B0C">
              <w:rPr>
                <w:noProof/>
                <w:webHidden/>
              </w:rPr>
              <w:fldChar w:fldCharType="separate"/>
            </w:r>
            <w:r w:rsidR="009C6B0C">
              <w:rPr>
                <w:noProof/>
                <w:webHidden/>
              </w:rPr>
              <w:t>18</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5" w:history="1">
            <w:r w:rsidR="009C6B0C" w:rsidRPr="0085131C">
              <w:rPr>
                <w:rStyle w:val="Hyperlink"/>
                <w:rFonts w:ascii="Sylfaen" w:eastAsia="Calibri" w:hAnsi="Sylfaen" w:cs="Sylfaen"/>
                <w:noProof/>
                <w:lang w:val="ka-GE"/>
              </w:rPr>
              <w:t>ნ</w:t>
            </w:r>
            <w:r w:rsidR="009C6B0C" w:rsidRPr="0085131C">
              <w:rPr>
                <w:rStyle w:val="Hyperlink"/>
                <w:rFonts w:eastAsia="Calibri" w:cs="Times New Roman"/>
                <w:noProof/>
                <w:lang w:val="ka-GE"/>
              </w:rPr>
              <w:t xml:space="preserve">. </w:t>
            </w:r>
            <w:r w:rsidR="009C6B0C" w:rsidRPr="0085131C">
              <w:rPr>
                <w:rStyle w:val="Hyperlink"/>
                <w:rFonts w:ascii="Sylfaen" w:eastAsia="Calibri" w:hAnsi="Sylfaen" w:cs="Sylfaen"/>
                <w:noProof/>
                <w:lang w:val="ka-GE"/>
              </w:rPr>
              <w:t>პირადი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ხელშეუხებლობისა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პერსონალურ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მონაცემთა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_Toc34820895 \h </w:instrText>
            </w:r>
            <w:r w:rsidR="009C6B0C">
              <w:rPr>
                <w:noProof/>
                <w:webHidden/>
              </w:rPr>
            </w:r>
            <w:r w:rsidR="009C6B0C">
              <w:rPr>
                <w:noProof/>
                <w:webHidden/>
              </w:rPr>
              <w:fldChar w:fldCharType="separate"/>
            </w:r>
            <w:r w:rsidR="009C6B0C">
              <w:rPr>
                <w:noProof/>
                <w:webHidden/>
              </w:rPr>
              <w:t>19</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6"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რელიგიის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გამოხატვის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შეკრებისა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გაერთიანების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თავისუფლება</w:t>
            </w:r>
            <w:r w:rsidR="009C6B0C">
              <w:rPr>
                <w:noProof/>
                <w:webHidden/>
              </w:rPr>
              <w:tab/>
            </w:r>
            <w:r w:rsidR="009C6B0C">
              <w:rPr>
                <w:noProof/>
                <w:webHidden/>
              </w:rPr>
              <w:fldChar w:fldCharType="begin"/>
            </w:r>
            <w:r w:rsidR="009C6B0C">
              <w:rPr>
                <w:noProof/>
                <w:webHidden/>
              </w:rPr>
              <w:instrText xml:space="preserve"> PAGEREF _Toc34820896 \h </w:instrText>
            </w:r>
            <w:r w:rsidR="009C6B0C">
              <w:rPr>
                <w:noProof/>
                <w:webHidden/>
              </w:rPr>
            </w:r>
            <w:r w:rsidR="009C6B0C">
              <w:rPr>
                <w:noProof/>
                <w:webHidden/>
              </w:rPr>
              <w:fldChar w:fldCharType="separate"/>
            </w:r>
            <w:r w:rsidR="009C6B0C">
              <w:rPr>
                <w:noProof/>
                <w:webHidden/>
              </w:rPr>
              <w:t>20</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7" w:history="1">
            <w:r w:rsidR="009C6B0C" w:rsidRPr="0085131C">
              <w:rPr>
                <w:rStyle w:val="Hyperlink"/>
                <w:rFonts w:ascii="Sylfaen" w:eastAsia="Calibri" w:hAnsi="Sylfaen" w:cs="Sylfaen"/>
                <w:noProof/>
                <w:lang w:val="ka-GE"/>
              </w:rPr>
              <w:t>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ჯანმრთელობის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სოციალური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_Toc34820897 \h </w:instrText>
            </w:r>
            <w:r w:rsidR="009C6B0C">
              <w:rPr>
                <w:noProof/>
                <w:webHidden/>
              </w:rPr>
            </w:r>
            <w:r w:rsidR="009C6B0C">
              <w:rPr>
                <w:noProof/>
                <w:webHidden/>
              </w:rPr>
              <w:fldChar w:fldCharType="separate"/>
            </w:r>
            <w:r w:rsidR="009C6B0C">
              <w:rPr>
                <w:noProof/>
                <w:webHidden/>
              </w:rPr>
              <w:t>21</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8" w:history="1">
            <w:r w:rsidR="009C6B0C" w:rsidRPr="0085131C">
              <w:rPr>
                <w:rStyle w:val="Hyperlink"/>
                <w:rFonts w:ascii="Sylfaen" w:eastAsia="Calibri" w:hAnsi="Sylfaen" w:cs="Sylfaen"/>
                <w:noProof/>
                <w:lang w:val="ka-GE"/>
              </w:rPr>
              <w:t>ჟ</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შეზღუდული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შესაძლებლობების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_Toc34820898 \h </w:instrText>
            </w:r>
            <w:r w:rsidR="009C6B0C">
              <w:rPr>
                <w:noProof/>
                <w:webHidden/>
              </w:rPr>
            </w:r>
            <w:r w:rsidR="009C6B0C">
              <w:rPr>
                <w:noProof/>
                <w:webHidden/>
              </w:rPr>
              <w:fldChar w:fldCharType="separate"/>
            </w:r>
            <w:r w:rsidR="009C6B0C">
              <w:rPr>
                <w:noProof/>
                <w:webHidden/>
              </w:rPr>
              <w:t>23</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899" w:history="1">
            <w:r w:rsidR="009C6B0C" w:rsidRPr="0085131C">
              <w:rPr>
                <w:rStyle w:val="Hyperlink"/>
                <w:rFonts w:ascii="Sylfaen" w:eastAsia="Calibri" w:hAnsi="Sylfaen" w:cs="Sylfaen"/>
                <w:noProof/>
                <w:lang w:val="ka-GE"/>
              </w:rPr>
              <w:t>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იძულებით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გადაადგილებული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პირები</w:t>
            </w:r>
            <w:r w:rsidR="009C6B0C">
              <w:rPr>
                <w:noProof/>
                <w:webHidden/>
              </w:rPr>
              <w:tab/>
            </w:r>
            <w:r w:rsidR="009C6B0C">
              <w:rPr>
                <w:noProof/>
                <w:webHidden/>
              </w:rPr>
              <w:fldChar w:fldCharType="begin"/>
            </w:r>
            <w:r w:rsidR="009C6B0C">
              <w:rPr>
                <w:noProof/>
                <w:webHidden/>
              </w:rPr>
              <w:instrText xml:space="preserve"> PAGEREF _Toc34820899 \h </w:instrText>
            </w:r>
            <w:r w:rsidR="009C6B0C">
              <w:rPr>
                <w:noProof/>
                <w:webHidden/>
              </w:rPr>
            </w:r>
            <w:r w:rsidR="009C6B0C">
              <w:rPr>
                <w:noProof/>
                <w:webHidden/>
              </w:rPr>
              <w:fldChar w:fldCharType="separate"/>
            </w:r>
            <w:r w:rsidR="009C6B0C">
              <w:rPr>
                <w:noProof/>
                <w:webHidden/>
              </w:rPr>
              <w:t>26</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900" w:history="1">
            <w:r w:rsidR="009C6B0C" w:rsidRPr="0085131C">
              <w:rPr>
                <w:rStyle w:val="Hyperlink"/>
                <w:rFonts w:ascii="Sylfaen" w:eastAsia="Calibri" w:hAnsi="Sylfaen" w:cs="Sylfaen"/>
                <w:noProof/>
                <w:lang w:val="ka-GE"/>
              </w:rPr>
              <w:t>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ეთნიკური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უმცირესობების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_Toc34820900 \h </w:instrText>
            </w:r>
            <w:r w:rsidR="009C6B0C">
              <w:rPr>
                <w:noProof/>
                <w:webHidden/>
              </w:rPr>
            </w:r>
            <w:r w:rsidR="009C6B0C">
              <w:rPr>
                <w:noProof/>
                <w:webHidden/>
              </w:rPr>
              <w:fldChar w:fldCharType="separate"/>
            </w:r>
            <w:r w:rsidR="009C6B0C">
              <w:rPr>
                <w:noProof/>
                <w:webHidden/>
              </w:rPr>
              <w:t>27</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901" w:history="1">
            <w:r w:rsidR="009C6B0C" w:rsidRPr="0085131C">
              <w:rPr>
                <w:rStyle w:val="Hyperlink"/>
                <w:rFonts w:ascii="Sylfaen" w:eastAsia="Calibri" w:hAnsi="Sylfaen" w:cs="Sylfaen"/>
                <w:noProof/>
                <w:lang w:val="ka-GE"/>
              </w:rPr>
              <w:t>ტ</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ეკომიგრანტები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დაბრუნებული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მიგრანტების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რეინტეგრაცია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სტატუსის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ინტეგრაცია</w:t>
            </w:r>
            <w:r w:rsidR="009C6B0C">
              <w:rPr>
                <w:noProof/>
                <w:webHidden/>
              </w:rPr>
              <w:tab/>
            </w:r>
            <w:r w:rsidR="009C6B0C">
              <w:rPr>
                <w:noProof/>
                <w:webHidden/>
              </w:rPr>
              <w:fldChar w:fldCharType="begin"/>
            </w:r>
            <w:r w:rsidR="009C6B0C">
              <w:rPr>
                <w:noProof/>
                <w:webHidden/>
              </w:rPr>
              <w:instrText xml:space="preserve"> PAGEREF _Toc34820901 \h </w:instrText>
            </w:r>
            <w:r w:rsidR="009C6B0C">
              <w:rPr>
                <w:noProof/>
                <w:webHidden/>
              </w:rPr>
            </w:r>
            <w:r w:rsidR="009C6B0C">
              <w:rPr>
                <w:noProof/>
                <w:webHidden/>
              </w:rPr>
              <w:fldChar w:fldCharType="separate"/>
            </w:r>
            <w:r w:rsidR="009C6B0C">
              <w:rPr>
                <w:noProof/>
                <w:webHidden/>
              </w:rPr>
              <w:t>28</w:t>
            </w:r>
            <w:r w:rsidR="009C6B0C">
              <w:rPr>
                <w:noProof/>
                <w:webHidden/>
              </w:rPr>
              <w:fldChar w:fldCharType="end"/>
            </w:r>
          </w:hyperlink>
        </w:p>
        <w:p w:rsidR="009C6B0C" w:rsidRDefault="00E347F4">
          <w:pPr>
            <w:pStyle w:val="TOC2"/>
            <w:tabs>
              <w:tab w:val="right" w:leader="dot" w:pos="9350"/>
            </w:tabs>
            <w:rPr>
              <w:rFonts w:eastAsiaTheme="minorEastAsia"/>
              <w:noProof/>
            </w:rPr>
          </w:pPr>
          <w:hyperlink w:anchor="_Toc34820902" w:history="1">
            <w:r w:rsidR="009C6B0C" w:rsidRPr="0085131C">
              <w:rPr>
                <w:rStyle w:val="Hyperlink"/>
                <w:rFonts w:ascii="Sylfaen" w:eastAsia="Calibri" w:hAnsi="Sylfaen" w:cs="Sylfaen"/>
                <w:noProof/>
                <w:lang w:val="ka-GE"/>
              </w:rPr>
              <w:t>უ</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უსაფრთხო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ჯანსაღ</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გარემოში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_Toc34820902 \h </w:instrText>
            </w:r>
            <w:r w:rsidR="009C6B0C">
              <w:rPr>
                <w:noProof/>
                <w:webHidden/>
              </w:rPr>
            </w:r>
            <w:r w:rsidR="009C6B0C">
              <w:rPr>
                <w:noProof/>
                <w:webHidden/>
              </w:rPr>
              <w:fldChar w:fldCharType="separate"/>
            </w:r>
            <w:r w:rsidR="009C6B0C">
              <w:rPr>
                <w:noProof/>
                <w:webHidden/>
              </w:rPr>
              <w:t>29</w:t>
            </w:r>
            <w:r w:rsidR="009C6B0C">
              <w:rPr>
                <w:noProof/>
                <w:webHidden/>
              </w:rPr>
              <w:fldChar w:fldCharType="end"/>
            </w:r>
          </w:hyperlink>
        </w:p>
        <w:p w:rsidR="009C6B0C" w:rsidRDefault="00E347F4">
          <w:pPr>
            <w:pStyle w:val="TOC1"/>
            <w:tabs>
              <w:tab w:val="left" w:pos="660"/>
              <w:tab w:val="right" w:leader="dot" w:pos="9350"/>
            </w:tabs>
            <w:rPr>
              <w:rFonts w:eastAsiaTheme="minorEastAsia"/>
              <w:noProof/>
            </w:rPr>
          </w:pPr>
          <w:hyperlink w:anchor="_Toc34820903" w:history="1">
            <w:r w:rsidR="009C6B0C" w:rsidRPr="0085131C">
              <w:rPr>
                <w:rStyle w:val="Hyperlink"/>
                <w:rFonts w:eastAsia="Calibri"/>
                <w:noProof/>
                <w:lang w:val="ka-GE"/>
              </w:rPr>
              <w:t>III.</w:t>
            </w:r>
            <w:r w:rsidR="009C6B0C">
              <w:rPr>
                <w:rFonts w:eastAsiaTheme="minorEastAsia"/>
                <w:noProof/>
              </w:rPr>
              <w:tab/>
            </w:r>
            <w:r w:rsidR="009C6B0C" w:rsidRPr="0085131C">
              <w:rPr>
                <w:rStyle w:val="Hyperlink"/>
                <w:rFonts w:ascii="Sylfaen" w:eastAsia="Calibri" w:hAnsi="Sylfaen" w:cs="Sylfaen"/>
                <w:noProof/>
                <w:lang w:val="ka-GE"/>
              </w:rPr>
              <w:t>დაპირებების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შესრულება</w:t>
            </w:r>
            <w:r w:rsidR="009C6B0C">
              <w:rPr>
                <w:noProof/>
                <w:webHidden/>
              </w:rPr>
              <w:tab/>
            </w:r>
            <w:r w:rsidR="009C6B0C">
              <w:rPr>
                <w:noProof/>
                <w:webHidden/>
              </w:rPr>
              <w:fldChar w:fldCharType="begin"/>
            </w:r>
            <w:r w:rsidR="009C6B0C">
              <w:rPr>
                <w:noProof/>
                <w:webHidden/>
              </w:rPr>
              <w:instrText xml:space="preserve"> PAGEREF _Toc34820903 \h </w:instrText>
            </w:r>
            <w:r w:rsidR="009C6B0C">
              <w:rPr>
                <w:noProof/>
                <w:webHidden/>
              </w:rPr>
            </w:r>
            <w:r w:rsidR="009C6B0C">
              <w:rPr>
                <w:noProof/>
                <w:webHidden/>
              </w:rPr>
              <w:fldChar w:fldCharType="separate"/>
            </w:r>
            <w:r w:rsidR="009C6B0C">
              <w:rPr>
                <w:noProof/>
                <w:webHidden/>
              </w:rPr>
              <w:t>30</w:t>
            </w:r>
            <w:r w:rsidR="009C6B0C">
              <w:rPr>
                <w:noProof/>
                <w:webHidden/>
              </w:rPr>
              <w:fldChar w:fldCharType="end"/>
            </w:r>
          </w:hyperlink>
        </w:p>
        <w:p w:rsidR="009C6B0C" w:rsidRDefault="00E347F4">
          <w:pPr>
            <w:pStyle w:val="TOC1"/>
            <w:tabs>
              <w:tab w:val="left" w:pos="660"/>
              <w:tab w:val="right" w:leader="dot" w:pos="9350"/>
            </w:tabs>
            <w:rPr>
              <w:rFonts w:eastAsiaTheme="minorEastAsia"/>
              <w:noProof/>
            </w:rPr>
          </w:pPr>
          <w:hyperlink w:anchor="_Toc34820904" w:history="1">
            <w:r w:rsidR="009C6B0C" w:rsidRPr="0085131C">
              <w:rPr>
                <w:rStyle w:val="Hyperlink"/>
                <w:rFonts w:ascii="Sylfaen" w:eastAsia="Calibri" w:hAnsi="Sylfaen" w:cs="Sylfaen"/>
                <w:noProof/>
                <w:lang w:val="ka-GE"/>
              </w:rPr>
              <w:t>IV.</w:t>
            </w:r>
            <w:r w:rsidR="009C6B0C">
              <w:rPr>
                <w:rFonts w:eastAsiaTheme="minorEastAsia"/>
                <w:noProof/>
              </w:rPr>
              <w:tab/>
            </w:r>
            <w:r w:rsidR="009C6B0C" w:rsidRPr="0085131C">
              <w:rPr>
                <w:rStyle w:val="Hyperlink"/>
                <w:rFonts w:ascii="Sylfaen" w:eastAsia="Calibri" w:hAnsi="Sylfaen" w:cs="Sylfaen"/>
                <w:noProof/>
                <w:lang w:val="ka-GE"/>
              </w:rPr>
              <w:t>მოლოდინები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მხარდაჭერა</w:t>
            </w:r>
            <w:r w:rsidR="009C6B0C">
              <w:rPr>
                <w:noProof/>
                <w:webHidden/>
              </w:rPr>
              <w:tab/>
            </w:r>
            <w:r w:rsidR="009C6B0C">
              <w:rPr>
                <w:noProof/>
                <w:webHidden/>
              </w:rPr>
              <w:fldChar w:fldCharType="begin"/>
            </w:r>
            <w:r w:rsidR="009C6B0C">
              <w:rPr>
                <w:noProof/>
                <w:webHidden/>
              </w:rPr>
              <w:instrText xml:space="preserve"> PAGEREF _Toc34820904 \h </w:instrText>
            </w:r>
            <w:r w:rsidR="009C6B0C">
              <w:rPr>
                <w:noProof/>
                <w:webHidden/>
              </w:rPr>
            </w:r>
            <w:r w:rsidR="009C6B0C">
              <w:rPr>
                <w:noProof/>
                <w:webHidden/>
              </w:rPr>
              <w:fldChar w:fldCharType="separate"/>
            </w:r>
            <w:r w:rsidR="009C6B0C">
              <w:rPr>
                <w:noProof/>
                <w:webHidden/>
              </w:rPr>
              <w:t>31</w:t>
            </w:r>
            <w:r w:rsidR="009C6B0C">
              <w:rPr>
                <w:noProof/>
                <w:webHidden/>
              </w:rPr>
              <w:fldChar w:fldCharType="end"/>
            </w:r>
          </w:hyperlink>
        </w:p>
        <w:p w:rsidR="009C6B0C" w:rsidRDefault="00E347F4">
          <w:pPr>
            <w:pStyle w:val="TOC1"/>
            <w:tabs>
              <w:tab w:val="left" w:pos="440"/>
              <w:tab w:val="right" w:leader="dot" w:pos="9350"/>
            </w:tabs>
            <w:rPr>
              <w:rFonts w:eastAsiaTheme="minorEastAsia"/>
              <w:noProof/>
            </w:rPr>
          </w:pPr>
          <w:hyperlink w:anchor="_Toc34820905" w:history="1">
            <w:r w:rsidR="009C6B0C" w:rsidRPr="0085131C">
              <w:rPr>
                <w:rStyle w:val="Hyperlink"/>
                <w:rFonts w:ascii="Sylfaen" w:eastAsia="Calibri" w:hAnsi="Sylfaen" w:cs="Sylfaen"/>
                <w:noProof/>
                <w:lang w:val="ka-GE"/>
              </w:rPr>
              <w:t>V.</w:t>
            </w:r>
            <w:r w:rsidR="009C6B0C">
              <w:rPr>
                <w:rFonts w:eastAsiaTheme="minorEastAsia"/>
                <w:noProof/>
              </w:rPr>
              <w:tab/>
            </w:r>
            <w:r w:rsidR="009C6B0C" w:rsidRPr="0085131C">
              <w:rPr>
                <w:rStyle w:val="Hyperlink"/>
                <w:rFonts w:ascii="Sylfaen" w:eastAsia="Calibri" w:hAnsi="Sylfaen" w:cs="Sylfaen"/>
                <w:noProof/>
                <w:lang w:val="ka-GE"/>
              </w:rPr>
              <w:t>დასკვნა</w:t>
            </w:r>
            <w:r w:rsidR="009C6B0C">
              <w:rPr>
                <w:noProof/>
                <w:webHidden/>
              </w:rPr>
              <w:tab/>
            </w:r>
            <w:r w:rsidR="009C6B0C">
              <w:rPr>
                <w:noProof/>
                <w:webHidden/>
              </w:rPr>
              <w:fldChar w:fldCharType="begin"/>
            </w:r>
            <w:r w:rsidR="009C6B0C">
              <w:rPr>
                <w:noProof/>
                <w:webHidden/>
              </w:rPr>
              <w:instrText xml:space="preserve"> PAGEREF _Toc34820905 \h </w:instrText>
            </w:r>
            <w:r w:rsidR="009C6B0C">
              <w:rPr>
                <w:noProof/>
                <w:webHidden/>
              </w:rPr>
            </w:r>
            <w:r w:rsidR="009C6B0C">
              <w:rPr>
                <w:noProof/>
                <w:webHidden/>
              </w:rPr>
              <w:fldChar w:fldCharType="separate"/>
            </w:r>
            <w:r w:rsidR="009C6B0C">
              <w:rPr>
                <w:noProof/>
                <w:webHidden/>
              </w:rPr>
              <w:t>32</w:t>
            </w:r>
            <w:r w:rsidR="009C6B0C">
              <w:rPr>
                <w:noProof/>
                <w:webHidden/>
              </w:rPr>
              <w:fldChar w:fldCharType="end"/>
            </w:r>
          </w:hyperlink>
        </w:p>
        <w:p w:rsidR="00630554" w:rsidRPr="00E3335B" w:rsidRDefault="00630554">
          <w:pPr>
            <w:rPr>
              <w:rFonts w:ascii="Sylfaen" w:hAnsi="Sylfaen"/>
            </w:rPr>
          </w:pPr>
          <w:r w:rsidRPr="00E3335B">
            <w:rPr>
              <w:rFonts w:ascii="Sylfaen" w:hAnsi="Sylfaen"/>
              <w:b/>
              <w:bCs/>
              <w:noProof/>
            </w:rPr>
            <w:fldChar w:fldCharType="end"/>
          </w:r>
        </w:p>
      </w:sdtContent>
    </w:sdt>
    <w:p w:rsidR="00FB67CA" w:rsidRPr="00E3335B" w:rsidRDefault="00630554" w:rsidP="00601CF8">
      <w:pPr>
        <w:rPr>
          <w:rFonts w:ascii="Sylfaen" w:hAnsi="Sylfaen"/>
          <w:b/>
          <w:lang w:val="ka-GE"/>
        </w:rPr>
      </w:pPr>
      <w:r w:rsidRPr="00E3335B">
        <w:rPr>
          <w:rFonts w:ascii="Sylfaen" w:hAnsi="Sylfaen"/>
          <w:b/>
          <w:lang w:val="ka-GE"/>
        </w:rPr>
        <w:br w:type="page"/>
      </w:r>
    </w:p>
    <w:p w:rsidR="00FB67CA" w:rsidRPr="00E3335B" w:rsidRDefault="00FB67CA" w:rsidP="009C4E10">
      <w:pPr>
        <w:pStyle w:val="Heading1"/>
        <w:numPr>
          <w:ilvl w:val="0"/>
          <w:numId w:val="13"/>
        </w:numPr>
        <w:spacing w:line="240" w:lineRule="auto"/>
        <w:rPr>
          <w:rFonts w:ascii="Sylfaen" w:hAnsi="Sylfaen"/>
          <w:lang w:val="ka-GE"/>
        </w:rPr>
      </w:pPr>
      <w:bookmarkStart w:id="0" w:name="_Toc34820881"/>
      <w:r w:rsidRPr="00E3335B">
        <w:rPr>
          <w:rFonts w:ascii="Sylfaen" w:hAnsi="Sylfaen"/>
          <w:lang w:val="ka-GE"/>
        </w:rPr>
        <w:lastRenderedPageBreak/>
        <w:t>შესავალი</w:t>
      </w:r>
      <w:bookmarkEnd w:id="0"/>
    </w:p>
    <w:p w:rsidR="00230420" w:rsidRPr="00E3335B" w:rsidRDefault="00230420" w:rsidP="009C4E10">
      <w:pPr>
        <w:spacing w:line="240" w:lineRule="auto"/>
        <w:rPr>
          <w:rFonts w:ascii="Sylfaen" w:hAnsi="Sylfaen"/>
          <w:lang w:val="ka-GE"/>
        </w:rPr>
      </w:pPr>
    </w:p>
    <w:p w:rsidR="00D64F79" w:rsidRPr="00E3335B" w:rsidRDefault="005768E3" w:rsidP="009C4E10">
      <w:pPr>
        <w:spacing w:line="240" w:lineRule="auto"/>
        <w:jc w:val="both"/>
        <w:rPr>
          <w:rFonts w:ascii="Sylfaen" w:hAnsi="Sylfaen"/>
          <w:lang w:val="ka-GE"/>
        </w:rPr>
      </w:pPr>
      <w:r w:rsidRPr="00E3335B">
        <w:rPr>
          <w:rFonts w:ascii="Sylfaen" w:hAnsi="Sylfaen"/>
          <w:lang w:val="ka-GE"/>
        </w:rPr>
        <w:t xml:space="preserve">ეს ანგარიში არის </w:t>
      </w:r>
      <w:r w:rsidR="0015494F" w:rsidRPr="00E3335B">
        <w:rPr>
          <w:rFonts w:ascii="Sylfaen" w:hAnsi="Sylfaen"/>
          <w:lang w:val="ka-GE"/>
        </w:rPr>
        <w:t xml:space="preserve">2020 წლის </w:t>
      </w:r>
      <w:r w:rsidRPr="00E3335B">
        <w:rPr>
          <w:rFonts w:ascii="Sylfaen" w:hAnsi="Sylfaen"/>
          <w:lang w:val="ka-GE"/>
        </w:rPr>
        <w:t xml:space="preserve">საქართველოს ეროვნული ანგარიში უნივერსალური პერიოდული მიმოხილვის (UPR) მე-3 ციკლის ფარგლებში. </w:t>
      </w:r>
      <w:r w:rsidR="00FA74B8" w:rsidRPr="00E3335B">
        <w:rPr>
          <w:rFonts w:ascii="Sylfaen" w:hAnsi="Sylfaen"/>
          <w:lang w:val="ka-GE"/>
        </w:rPr>
        <w:t>2015 წელს უნივერსალური პერიოდული მიმოხილვის (UPR) მე-2 ციკლის ფარგლებში საქართველომ მიიღო 203 რეკომენდაცია და მხა</w:t>
      </w:r>
      <w:r w:rsidR="007973D2" w:rsidRPr="00E3335B">
        <w:rPr>
          <w:rFonts w:ascii="Sylfaen" w:hAnsi="Sylfaen"/>
          <w:lang w:val="ka-GE"/>
        </w:rPr>
        <w:t>რ</w:t>
      </w:r>
      <w:r w:rsidR="00FA74B8" w:rsidRPr="00E3335B">
        <w:rPr>
          <w:rFonts w:ascii="Sylfaen" w:hAnsi="Sylfaen"/>
          <w:lang w:val="ka-GE"/>
        </w:rPr>
        <w:t xml:space="preserve">ი დაუჭირა 191 რეკომენდაციას. საქართველომ ასევე აიღო ნებაყოფლობითი ვალდებულება, რომ წარედგინა მიღებული რეკომენდაციების შესრულების შესახებ შუალედური ანგარიში, რომელიც წარდგენილ იქნა 2019 წლის მარტში. </w:t>
      </w:r>
      <w:r w:rsidR="00D64F79" w:rsidRPr="00E3335B">
        <w:rPr>
          <w:rFonts w:ascii="Sylfaen" w:hAnsi="Sylfaen"/>
          <w:lang w:val="ka-GE"/>
        </w:rPr>
        <w:t xml:space="preserve">მოცემულ ანგარიშს თან ერთვის განახლებული ინფორმაცია აღებული რეკომენდაციების შესრულების მდგომარეობის შესახებ. </w:t>
      </w:r>
    </w:p>
    <w:p w:rsidR="004B3818" w:rsidRPr="00E3335B" w:rsidRDefault="004B3818" w:rsidP="009C4E10">
      <w:pPr>
        <w:spacing w:line="240" w:lineRule="auto"/>
        <w:jc w:val="both"/>
        <w:rPr>
          <w:rFonts w:ascii="Sylfaen" w:hAnsi="Sylfaen"/>
          <w:lang w:val="ka-GE"/>
        </w:rPr>
      </w:pPr>
      <w:r w:rsidRPr="00E3335B">
        <w:rPr>
          <w:rFonts w:ascii="Sylfaen" w:hAnsi="Sylfaen"/>
          <w:lang w:val="ka-GE"/>
        </w:rPr>
        <w:t xml:space="preserve">ეს ანგარიში მომზადდა ყველა შესაბამისი სახელმწიფო უწყების მონაწილეობით და მასში ჩართული იყო, როგორც აღმასრულებელი, ისე საკანონმდებლო და სასამართლო ხელისუფლება. </w:t>
      </w:r>
    </w:p>
    <w:p w:rsidR="00871BB2" w:rsidRPr="00E3335B" w:rsidRDefault="004B3818" w:rsidP="009C4E10">
      <w:pPr>
        <w:spacing w:line="240" w:lineRule="auto"/>
        <w:jc w:val="both"/>
        <w:rPr>
          <w:rFonts w:ascii="Sylfaen" w:hAnsi="Sylfaen"/>
          <w:lang w:val="ka-GE"/>
        </w:rPr>
      </w:pPr>
      <w:r w:rsidRPr="00E3335B">
        <w:rPr>
          <w:rFonts w:ascii="Sylfaen" w:hAnsi="Sylfaen"/>
          <w:lang w:val="ka-GE"/>
        </w:rPr>
        <w:t>აღნიშნული ანგარიში ასევე წარედგინა</w:t>
      </w:r>
      <w:r w:rsidR="0015494F" w:rsidRPr="00E3335B">
        <w:rPr>
          <w:rFonts w:ascii="Sylfaen" w:hAnsi="Sylfaen"/>
          <w:lang w:val="ka-GE"/>
        </w:rPr>
        <w:t xml:space="preserve"> საქართველოს სახალხო დამცველს, საერთაშორისო და </w:t>
      </w:r>
      <w:r w:rsidRPr="00E3335B">
        <w:rPr>
          <w:rFonts w:ascii="Sylfaen" w:hAnsi="Sylfaen"/>
          <w:lang w:val="ka-GE"/>
        </w:rPr>
        <w:t xml:space="preserve">არასამთავრობო </w:t>
      </w:r>
      <w:r w:rsidR="0015494F" w:rsidRPr="00E3335B">
        <w:rPr>
          <w:rFonts w:ascii="Sylfaen" w:hAnsi="Sylfaen"/>
          <w:lang w:val="ka-GE"/>
        </w:rPr>
        <w:t>ორგანიზაციებს.</w:t>
      </w:r>
      <w:r w:rsidR="004D3C49" w:rsidRPr="00E3335B">
        <w:rPr>
          <w:rFonts w:ascii="Sylfaen" w:hAnsi="Sylfaen"/>
          <w:lang w:val="ka-GE"/>
        </w:rPr>
        <w:t xml:space="preserve"> </w:t>
      </w:r>
      <w:r w:rsidR="008A076E" w:rsidRPr="00E3335B">
        <w:rPr>
          <w:rFonts w:ascii="Sylfaen" w:hAnsi="Sylfaen"/>
          <w:lang w:val="ka-GE"/>
        </w:rPr>
        <w:t xml:space="preserve">მათი მოსაზრებები და კომენტარები </w:t>
      </w:r>
      <w:r w:rsidR="00272FEA" w:rsidRPr="00E3335B">
        <w:rPr>
          <w:rFonts w:ascii="Sylfaen" w:hAnsi="Sylfaen"/>
          <w:lang w:val="ka-GE"/>
        </w:rPr>
        <w:t>გათვალისწინებულ</w:t>
      </w:r>
      <w:r w:rsidR="008A076E" w:rsidRPr="00E3335B">
        <w:rPr>
          <w:rFonts w:ascii="Sylfaen" w:hAnsi="Sylfaen"/>
          <w:lang w:val="ka-GE"/>
        </w:rPr>
        <w:t xml:space="preserve"> იქნა ანგარიშის მომზადების პროცესში. </w:t>
      </w:r>
    </w:p>
    <w:p w:rsidR="00C76BB0" w:rsidRPr="00E3335B" w:rsidRDefault="00871BB2" w:rsidP="009C4E10">
      <w:pPr>
        <w:spacing w:line="240" w:lineRule="auto"/>
        <w:jc w:val="both"/>
        <w:rPr>
          <w:rFonts w:ascii="Sylfaen" w:hAnsi="Sylfaen"/>
          <w:lang w:val="ka-GE"/>
        </w:rPr>
      </w:pPr>
      <w:r w:rsidRPr="00E3335B">
        <w:rPr>
          <w:rFonts w:ascii="Sylfaen" w:hAnsi="Sylfaen"/>
          <w:lang w:val="ka-GE"/>
        </w:rPr>
        <w:t>აღსანიშნავია, რომ საქართველოს პარლამენტის რეგლამენტში</w:t>
      </w:r>
      <w:r w:rsidR="003244E0" w:rsidRPr="00E3335B">
        <w:rPr>
          <w:rFonts w:ascii="Sylfaen" w:hAnsi="Sylfaen"/>
          <w:lang w:val="ka-GE"/>
        </w:rPr>
        <w:t xml:space="preserve"> 2016 </w:t>
      </w:r>
      <w:r w:rsidRPr="00E3335B">
        <w:rPr>
          <w:rFonts w:ascii="Sylfaen" w:hAnsi="Sylfaen"/>
          <w:lang w:val="ka-GE"/>
        </w:rPr>
        <w:t xml:space="preserve">წელს განხორციელებული ცვლილებების თანახმად, ანგარიში ასევე განხილულ იქნა საქართველოს პარლამენტის მიერ. </w:t>
      </w:r>
    </w:p>
    <w:p w:rsidR="00230420" w:rsidRPr="00E3335B" w:rsidRDefault="00230420" w:rsidP="009C4E10">
      <w:pPr>
        <w:pStyle w:val="Heading1"/>
        <w:numPr>
          <w:ilvl w:val="0"/>
          <w:numId w:val="13"/>
        </w:numPr>
        <w:spacing w:line="240" w:lineRule="auto"/>
        <w:rPr>
          <w:rFonts w:ascii="Sylfaen" w:hAnsi="Sylfaen"/>
        </w:rPr>
      </w:pPr>
      <w:bookmarkStart w:id="1" w:name="_Toc34820882"/>
      <w:r w:rsidRPr="00E3335B">
        <w:rPr>
          <w:rFonts w:ascii="Sylfaen" w:hAnsi="Sylfaen"/>
          <w:lang w:val="ka-GE"/>
        </w:rPr>
        <w:t>ადამიანის უფლებათა დაცვა - მიღწევები და გამოწვევები</w:t>
      </w:r>
      <w:bookmarkEnd w:id="1"/>
    </w:p>
    <w:p w:rsidR="00230420" w:rsidRPr="00E3335B" w:rsidRDefault="00230420" w:rsidP="009C4E10">
      <w:pPr>
        <w:pStyle w:val="ListParagraph"/>
        <w:spacing w:line="240" w:lineRule="auto"/>
        <w:jc w:val="both"/>
        <w:rPr>
          <w:rFonts w:ascii="Sylfaen" w:hAnsi="Sylfaen"/>
          <w:b/>
        </w:rPr>
      </w:pPr>
    </w:p>
    <w:p w:rsidR="00C76BB0" w:rsidRPr="00E3335B" w:rsidRDefault="00230420" w:rsidP="009C4E10">
      <w:pPr>
        <w:pStyle w:val="Heading2"/>
        <w:spacing w:line="240" w:lineRule="auto"/>
        <w:rPr>
          <w:lang w:val="ka-GE"/>
        </w:rPr>
      </w:pPr>
      <w:bookmarkStart w:id="2" w:name="_Toc34820883"/>
      <w:r w:rsidRPr="00E3335B">
        <w:rPr>
          <w:rFonts w:cs="Sylfaen"/>
          <w:lang w:val="ka-GE"/>
        </w:rPr>
        <w:t xml:space="preserve">ა. </w:t>
      </w:r>
      <w:r w:rsidR="00C76BB0" w:rsidRPr="00E3335B">
        <w:rPr>
          <w:rFonts w:cs="Sylfaen"/>
          <w:lang w:val="ka-GE"/>
        </w:rPr>
        <w:t>ძირითადი</w:t>
      </w:r>
      <w:r w:rsidR="00C76BB0" w:rsidRPr="00E3335B">
        <w:rPr>
          <w:lang w:val="ka-GE"/>
        </w:rPr>
        <w:t xml:space="preserve"> ინსტიტუციური და საკანონმდებლო რეფორმები</w:t>
      </w:r>
      <w:bookmarkEnd w:id="2"/>
    </w:p>
    <w:p w:rsidR="00667FF8" w:rsidRPr="00E3335B" w:rsidRDefault="00667FF8" w:rsidP="009C4E10">
      <w:pPr>
        <w:spacing w:line="240" w:lineRule="auto"/>
        <w:jc w:val="both"/>
        <w:rPr>
          <w:rFonts w:ascii="Sylfaen" w:hAnsi="Sylfaen"/>
          <w:lang w:val="ka-GE"/>
        </w:rPr>
      </w:pPr>
    </w:p>
    <w:p w:rsidR="00664092" w:rsidRPr="00E3335B" w:rsidRDefault="00664092" w:rsidP="009C4E10">
      <w:pPr>
        <w:spacing w:line="240" w:lineRule="auto"/>
        <w:jc w:val="both"/>
        <w:rPr>
          <w:rFonts w:ascii="Sylfaen" w:hAnsi="Sylfaen"/>
          <w:lang w:val="ka-GE"/>
        </w:rPr>
      </w:pPr>
      <w:r w:rsidRPr="00E3335B">
        <w:rPr>
          <w:rFonts w:ascii="Sylfaen" w:hAnsi="Sylfaen"/>
          <w:lang w:val="ka-GE"/>
        </w:rPr>
        <w:t xml:space="preserve">2015 წლის შემდეგ </w:t>
      </w:r>
      <w:r w:rsidR="00664DBB" w:rsidRPr="00E3335B">
        <w:rPr>
          <w:rFonts w:ascii="Sylfaen" w:hAnsi="Sylfaen"/>
          <w:lang w:val="ka-GE"/>
        </w:rPr>
        <w:t xml:space="preserve">ხელისუფლებამ განახორციელა </w:t>
      </w:r>
      <w:r w:rsidRPr="00E3335B">
        <w:rPr>
          <w:rFonts w:ascii="Sylfaen" w:hAnsi="Sylfaen"/>
          <w:lang w:val="ka-GE"/>
        </w:rPr>
        <w:t xml:space="preserve">მნიშვნელოვანი </w:t>
      </w:r>
      <w:r w:rsidR="00664DBB" w:rsidRPr="00E3335B">
        <w:rPr>
          <w:rFonts w:ascii="Sylfaen" w:hAnsi="Sylfaen"/>
          <w:lang w:val="ka-GE"/>
        </w:rPr>
        <w:t xml:space="preserve">რეფორმები </w:t>
      </w:r>
      <w:r w:rsidRPr="00E3335B">
        <w:rPr>
          <w:rFonts w:ascii="Sylfaen" w:hAnsi="Sylfaen"/>
          <w:lang w:val="ka-GE"/>
        </w:rPr>
        <w:t>ადამიანის უფლებათა დაცვის სტანდარტის ამაღლების მიზნით.</w:t>
      </w:r>
    </w:p>
    <w:p w:rsidR="00FE3CA8" w:rsidRPr="00E3335B" w:rsidRDefault="00FE3CA8" w:rsidP="009C4E10">
      <w:pPr>
        <w:spacing w:line="240" w:lineRule="auto"/>
        <w:jc w:val="both"/>
        <w:rPr>
          <w:rFonts w:ascii="Sylfaen" w:hAnsi="Sylfaen"/>
          <w:lang w:val="ka-GE"/>
        </w:rPr>
      </w:pPr>
      <w:r w:rsidRPr="00E3335B">
        <w:rPr>
          <w:rFonts w:ascii="Sylfaen" w:hAnsi="Sylfaen"/>
          <w:lang w:val="ka-GE"/>
        </w:rPr>
        <w:t>საქართველო არის ადამიანის უფლებათა დაცვის ყველა ძირითადი საერთაშორისო ხელშეკრულების წევრი</w:t>
      </w:r>
      <w:r w:rsidR="00EC69E2" w:rsidRPr="00E3335B">
        <w:rPr>
          <w:rFonts w:ascii="Sylfaen" w:hAnsi="Sylfaen"/>
          <w:lang w:val="ka-GE"/>
        </w:rPr>
        <w:t xml:space="preserve">. </w:t>
      </w:r>
      <w:r w:rsidR="00F0167D" w:rsidRPr="00E3335B">
        <w:rPr>
          <w:rFonts w:ascii="Sylfaen" w:hAnsi="Sylfaen"/>
          <w:lang w:val="ka-GE"/>
        </w:rPr>
        <w:t xml:space="preserve">საქართველოს კონსტიტუციის თანახმად, </w:t>
      </w:r>
      <w:r w:rsidR="0020292F" w:rsidRPr="00E3335B">
        <w:rPr>
          <w:rFonts w:ascii="Sylfaen" w:hAnsi="Sylfaen"/>
          <w:lang w:val="ka-GE"/>
        </w:rPr>
        <w:t>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rsidR="00664A86" w:rsidRPr="00E3335B" w:rsidRDefault="003D5F50" w:rsidP="009C4E10">
      <w:pPr>
        <w:spacing w:line="240" w:lineRule="auto"/>
        <w:jc w:val="both"/>
        <w:rPr>
          <w:rFonts w:ascii="Sylfaen" w:hAnsi="Sylfaen"/>
        </w:rPr>
      </w:pPr>
      <w:r w:rsidRPr="00E3335B">
        <w:rPr>
          <w:rFonts w:ascii="Sylfaen" w:hAnsi="Sylfaen"/>
          <w:lang w:val="ka-GE"/>
        </w:rPr>
        <w:t>2017-2018 წლებში</w:t>
      </w:r>
      <w:r w:rsidR="00C76BB0" w:rsidRPr="00E3335B">
        <w:rPr>
          <w:rFonts w:ascii="Sylfaen" w:hAnsi="Sylfaen"/>
          <w:lang w:val="ka-GE"/>
        </w:rPr>
        <w:t xml:space="preserve"> </w:t>
      </w:r>
      <w:r w:rsidR="005B6CBE" w:rsidRPr="00E3335B">
        <w:rPr>
          <w:rFonts w:ascii="Sylfaen" w:hAnsi="Sylfaen"/>
          <w:lang w:val="ka-GE"/>
        </w:rPr>
        <w:t xml:space="preserve">განხორციელდა მნიშვნელოვანი საკონსტიტუციო ცვლილებები, </w:t>
      </w:r>
      <w:r w:rsidR="008A4FD9" w:rsidRPr="00E3335B">
        <w:rPr>
          <w:rFonts w:ascii="Sylfaen" w:hAnsi="Sylfaen"/>
          <w:lang w:val="ka-GE"/>
        </w:rPr>
        <w:t>რომელმაც განამტკიცა</w:t>
      </w:r>
      <w:r w:rsidR="005B6CBE" w:rsidRPr="00E3335B">
        <w:rPr>
          <w:rFonts w:ascii="Sylfaen" w:hAnsi="Sylfaen"/>
          <w:lang w:val="ka-GE"/>
        </w:rPr>
        <w:t xml:space="preserve"> </w:t>
      </w:r>
      <w:r w:rsidR="00B20F20" w:rsidRPr="00E3335B">
        <w:rPr>
          <w:rFonts w:ascii="Sylfaen" w:hAnsi="Sylfaen"/>
          <w:lang w:val="ka-GE"/>
        </w:rPr>
        <w:t xml:space="preserve">ადამიანის უფლებათა დაცვის </w:t>
      </w:r>
      <w:r w:rsidR="008A4FD9" w:rsidRPr="00E3335B">
        <w:rPr>
          <w:rFonts w:ascii="Sylfaen" w:hAnsi="Sylfaen"/>
          <w:lang w:val="ka-GE"/>
        </w:rPr>
        <w:t>სტანდარტე</w:t>
      </w:r>
      <w:r w:rsidR="00B20F20" w:rsidRPr="00E3335B">
        <w:rPr>
          <w:rFonts w:ascii="Sylfaen" w:hAnsi="Sylfaen"/>
          <w:lang w:val="ka-GE"/>
        </w:rPr>
        <w:t>ბი.</w:t>
      </w:r>
      <w:r w:rsidR="008A4FD9" w:rsidRPr="00E3335B">
        <w:rPr>
          <w:rFonts w:ascii="Sylfaen" w:hAnsi="Sylfaen"/>
          <w:lang w:val="ka-GE"/>
        </w:rPr>
        <w:t xml:space="preserve"> </w:t>
      </w:r>
      <w:r w:rsidR="008C2EAB" w:rsidRPr="00E3335B">
        <w:rPr>
          <w:rFonts w:ascii="Sylfaen" w:hAnsi="Sylfaen"/>
          <w:lang w:val="ka-GE"/>
        </w:rPr>
        <w:t xml:space="preserve">საკონსტიტუციო ცვლილებებით </w:t>
      </w:r>
      <w:r w:rsidR="00166B92" w:rsidRPr="00E3335B">
        <w:rPr>
          <w:rFonts w:ascii="Sylfaen" w:hAnsi="Sylfaen"/>
          <w:lang w:val="ka-GE"/>
        </w:rPr>
        <w:t>განსაკუთრებული აქცენტი გაკეთდა</w:t>
      </w:r>
      <w:r w:rsidR="00694691" w:rsidRPr="00E3335B">
        <w:rPr>
          <w:rFonts w:ascii="Sylfaen" w:hAnsi="Sylfaen"/>
          <w:lang w:val="ka-GE"/>
        </w:rPr>
        <w:t xml:space="preserve"> ისეთ მნიშვნელოვან უფლებებზე, როგორიცაა:</w:t>
      </w:r>
      <w:r w:rsidR="00166B92" w:rsidRPr="00E3335B">
        <w:rPr>
          <w:rFonts w:ascii="Sylfaen" w:hAnsi="Sylfaen"/>
          <w:lang w:val="ka-GE"/>
        </w:rPr>
        <w:t xml:space="preserve"> სოციალური </w:t>
      </w:r>
      <w:r w:rsidR="00694691" w:rsidRPr="00E3335B">
        <w:rPr>
          <w:rFonts w:ascii="Sylfaen" w:hAnsi="Sylfaen"/>
          <w:lang w:val="ka-GE"/>
        </w:rPr>
        <w:t>უფლებები</w:t>
      </w:r>
      <w:r w:rsidR="00166B92" w:rsidRPr="00E3335B">
        <w:rPr>
          <w:rFonts w:ascii="Sylfaen" w:hAnsi="Sylfaen"/>
          <w:lang w:val="ka-GE"/>
        </w:rPr>
        <w:t xml:space="preserve">, </w:t>
      </w:r>
      <w:r w:rsidR="00B02499" w:rsidRPr="00E3335B">
        <w:rPr>
          <w:rFonts w:ascii="Sylfaen" w:hAnsi="Sylfaen"/>
          <w:lang w:val="ka-GE"/>
        </w:rPr>
        <w:t>შშმ პირთა</w:t>
      </w:r>
      <w:r w:rsidR="00B12CFB" w:rsidRPr="00E3335B">
        <w:rPr>
          <w:rFonts w:ascii="Sylfaen" w:hAnsi="Sylfaen"/>
          <w:lang w:val="ka-GE"/>
        </w:rPr>
        <w:t xml:space="preserve"> </w:t>
      </w:r>
      <w:r w:rsidR="00694691" w:rsidRPr="00E3335B">
        <w:rPr>
          <w:rFonts w:ascii="Sylfaen" w:hAnsi="Sylfaen"/>
          <w:lang w:val="ka-GE"/>
        </w:rPr>
        <w:t>უფლებები</w:t>
      </w:r>
      <w:r w:rsidR="00B02499" w:rsidRPr="00E3335B">
        <w:rPr>
          <w:rFonts w:ascii="Sylfaen" w:hAnsi="Sylfaen"/>
          <w:lang w:val="ka-GE"/>
        </w:rPr>
        <w:t xml:space="preserve">, ბავშვთა </w:t>
      </w:r>
      <w:r w:rsidR="00694691" w:rsidRPr="00E3335B">
        <w:rPr>
          <w:rFonts w:ascii="Sylfaen" w:hAnsi="Sylfaen"/>
          <w:lang w:val="ka-GE"/>
        </w:rPr>
        <w:t>უფლებები</w:t>
      </w:r>
      <w:r w:rsidR="00B12CFB" w:rsidRPr="00E3335B">
        <w:rPr>
          <w:rFonts w:ascii="Sylfaen" w:hAnsi="Sylfaen"/>
          <w:lang w:val="ka-GE"/>
        </w:rPr>
        <w:t xml:space="preserve">, გენდერული </w:t>
      </w:r>
      <w:r w:rsidR="00694691" w:rsidRPr="00E3335B">
        <w:rPr>
          <w:rFonts w:ascii="Sylfaen" w:hAnsi="Sylfaen"/>
          <w:lang w:val="ka-GE"/>
        </w:rPr>
        <w:t>თანასწორობა</w:t>
      </w:r>
      <w:r w:rsidR="00B12CFB" w:rsidRPr="00E3335B">
        <w:rPr>
          <w:rFonts w:ascii="Sylfaen" w:hAnsi="Sylfaen"/>
          <w:lang w:val="ka-GE"/>
        </w:rPr>
        <w:t xml:space="preserve">, </w:t>
      </w:r>
      <w:r w:rsidR="008C2EAB" w:rsidRPr="00E3335B">
        <w:rPr>
          <w:rFonts w:ascii="Sylfaen" w:hAnsi="Sylfaen"/>
          <w:lang w:val="ka-GE"/>
        </w:rPr>
        <w:t xml:space="preserve">საჯარო ინფორმაციის ხელმისაწვდომობის </w:t>
      </w:r>
      <w:r w:rsidR="00694691" w:rsidRPr="00E3335B">
        <w:rPr>
          <w:rFonts w:ascii="Sylfaen" w:hAnsi="Sylfaen"/>
          <w:lang w:val="ka-GE"/>
        </w:rPr>
        <w:t>უფლებ</w:t>
      </w:r>
      <w:r w:rsidR="008C2EAB" w:rsidRPr="00E3335B">
        <w:rPr>
          <w:rFonts w:ascii="Sylfaen" w:hAnsi="Sylfaen"/>
          <w:lang w:val="ka-GE"/>
        </w:rPr>
        <w:t>ა.</w:t>
      </w:r>
    </w:p>
    <w:p w:rsidR="003D5F50" w:rsidRPr="00E3335B" w:rsidRDefault="0054428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 სფეროში მნიშვნელოვანი დოკუმენტებია </w:t>
      </w:r>
      <w:r w:rsidR="003E5DB2" w:rsidRPr="00E3335B">
        <w:rPr>
          <w:rFonts w:ascii="Sylfaen" w:eastAsia="Calibri" w:hAnsi="Sylfaen" w:cs="Times New Roman"/>
          <w:lang w:val="ka-GE"/>
        </w:rPr>
        <w:t>ადამიანის უფლებათა დაცვის ეროვნული სტრატეგია 2014–2020 წლებისთვის</w:t>
      </w:r>
      <w:r w:rsidRPr="00E3335B">
        <w:rPr>
          <w:rFonts w:ascii="Sylfaen" w:eastAsia="Calibri" w:hAnsi="Sylfaen" w:cs="Times New Roman"/>
          <w:lang w:val="ka-GE"/>
        </w:rPr>
        <w:t xml:space="preserve"> და</w:t>
      </w:r>
      <w:r w:rsidR="003D5F50" w:rsidRPr="00E3335B">
        <w:rPr>
          <w:rFonts w:ascii="Sylfaen" w:eastAsia="Calibri" w:hAnsi="Sylfaen" w:cs="Times New Roman"/>
          <w:lang w:val="ka-GE"/>
        </w:rPr>
        <w:t xml:space="preserve"> </w:t>
      </w:r>
      <w:r w:rsidRPr="00E3335B">
        <w:rPr>
          <w:rFonts w:ascii="Sylfaen" w:eastAsia="Calibri" w:hAnsi="Sylfaen" w:cs="Times New Roman"/>
          <w:lang w:val="ka-GE"/>
        </w:rPr>
        <w:t>შესაბამისი სამთავრობო სამოქმედო გეგმები</w:t>
      </w:r>
      <w:r w:rsidR="00321C21" w:rsidRPr="00E3335B">
        <w:rPr>
          <w:rFonts w:ascii="Sylfaen" w:eastAsia="Calibri" w:hAnsi="Sylfaen" w:cs="Times New Roman"/>
          <w:lang w:val="ka-GE"/>
        </w:rPr>
        <w:t xml:space="preserve"> </w:t>
      </w:r>
      <w:r w:rsidR="000B0FB9" w:rsidRPr="00E3335B">
        <w:rPr>
          <w:rFonts w:ascii="Sylfaen" w:eastAsia="Calibri" w:hAnsi="Sylfaen" w:cs="Times New Roman"/>
          <w:lang w:val="ka-GE"/>
        </w:rPr>
        <w:t>(</w:t>
      </w:r>
      <w:r w:rsidR="00A80635" w:rsidRPr="00E3335B">
        <w:rPr>
          <w:rFonts w:ascii="Sylfaen" w:eastAsia="Calibri" w:hAnsi="Sylfaen" w:cs="Times New Roman"/>
          <w:lang w:val="ka-GE"/>
        </w:rPr>
        <w:t>2014–2015 წლებისთვის</w:t>
      </w:r>
      <w:r w:rsidR="00321C21" w:rsidRPr="00E3335B">
        <w:rPr>
          <w:rFonts w:ascii="Sylfaen" w:eastAsia="Calibri" w:hAnsi="Sylfaen" w:cs="Times New Roman"/>
          <w:lang w:val="ka-GE"/>
        </w:rPr>
        <w:t xml:space="preserve">, </w:t>
      </w:r>
      <w:r w:rsidR="002833F8" w:rsidRPr="00E3335B">
        <w:rPr>
          <w:rFonts w:ascii="Sylfaen" w:eastAsia="Calibri" w:hAnsi="Sylfaen" w:cs="Times New Roman"/>
          <w:lang w:val="ka-GE"/>
        </w:rPr>
        <w:t>2016-2017 წლებისთვის</w:t>
      </w:r>
      <w:r w:rsidR="00321C21" w:rsidRPr="00E3335B">
        <w:rPr>
          <w:rFonts w:ascii="Sylfaen" w:eastAsia="Calibri" w:hAnsi="Sylfaen" w:cs="Times New Roman"/>
          <w:lang w:val="ka-GE"/>
        </w:rPr>
        <w:t xml:space="preserve"> და </w:t>
      </w:r>
      <w:r w:rsidR="00A80635" w:rsidRPr="00E3335B">
        <w:rPr>
          <w:rFonts w:ascii="Sylfaen" w:eastAsia="Calibri" w:hAnsi="Sylfaen" w:cs="Times New Roman"/>
          <w:lang w:val="ka-GE"/>
        </w:rPr>
        <w:t>2018-2020 წლებისთვის</w:t>
      </w:r>
      <w:r w:rsidR="000B0FB9" w:rsidRPr="00E3335B">
        <w:rPr>
          <w:rFonts w:ascii="Sylfaen" w:eastAsia="Calibri" w:hAnsi="Sylfaen" w:cs="Times New Roman"/>
          <w:lang w:val="ka-GE"/>
        </w:rPr>
        <w:t>)</w:t>
      </w:r>
      <w:r w:rsidR="00321C21" w:rsidRPr="00E3335B">
        <w:rPr>
          <w:rFonts w:ascii="Sylfaen" w:eastAsia="Calibri" w:hAnsi="Sylfaen" w:cs="Times New Roman"/>
          <w:lang w:val="ka-GE"/>
        </w:rPr>
        <w:t xml:space="preserve">. </w:t>
      </w:r>
    </w:p>
    <w:p w:rsidR="00642FF4" w:rsidRPr="00E3335B" w:rsidRDefault="00CF75A1" w:rsidP="009C4E10">
      <w:pPr>
        <w:spacing w:line="240" w:lineRule="auto"/>
        <w:jc w:val="both"/>
        <w:rPr>
          <w:rFonts w:ascii="Sylfaen" w:eastAsia="Calibri" w:hAnsi="Sylfaen" w:cs="Times New Roman"/>
          <w:lang w:val="ka-GE"/>
        </w:rPr>
      </w:pPr>
      <w:r w:rsidRPr="00E3335B">
        <w:rPr>
          <w:rFonts w:ascii="Sylfaen" w:eastAsia="Calibri" w:hAnsi="Sylfaen" w:cs="Times New Roman"/>
        </w:rPr>
        <w:lastRenderedPageBreak/>
        <w:t>სამოქმედო გეგმები</w:t>
      </w:r>
      <w:r w:rsidRPr="00E3335B">
        <w:rPr>
          <w:rFonts w:ascii="Sylfaen" w:eastAsia="Calibri" w:hAnsi="Sylfaen" w:cs="Times New Roman"/>
          <w:lang w:val="ka-GE"/>
        </w:rPr>
        <w:t xml:space="preserve">ს ეფექტიანად </w:t>
      </w:r>
      <w:r w:rsidR="00763B78" w:rsidRPr="00E3335B">
        <w:rPr>
          <w:rFonts w:ascii="Sylfaen" w:eastAsia="Calibri" w:hAnsi="Sylfaen" w:cs="Times New Roman"/>
          <w:lang w:val="ka-GE"/>
        </w:rPr>
        <w:t>შესრულება</w:t>
      </w:r>
      <w:r w:rsidRPr="00E3335B">
        <w:rPr>
          <w:rFonts w:ascii="Sylfaen" w:eastAsia="Calibri" w:hAnsi="Sylfaen" w:cs="Times New Roman"/>
          <w:lang w:val="ka-GE"/>
        </w:rPr>
        <w:t xml:space="preserve">ს </w:t>
      </w:r>
      <w:r w:rsidR="00763B78" w:rsidRPr="00E3335B">
        <w:rPr>
          <w:rFonts w:ascii="Sylfaen" w:eastAsia="Calibri" w:hAnsi="Sylfaen" w:cs="Times New Roman"/>
          <w:lang w:val="ka-GE"/>
        </w:rPr>
        <w:t>ზედამხედველობ</w:t>
      </w:r>
      <w:r w:rsidRPr="00E3335B">
        <w:rPr>
          <w:rFonts w:ascii="Sylfaen" w:eastAsia="Calibri" w:hAnsi="Sylfaen" w:cs="Times New Roman"/>
          <w:lang w:val="ka-GE"/>
        </w:rPr>
        <w:t>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w:t>
      </w:r>
      <w:r w:rsidR="003B76C7" w:rsidRPr="00E3335B">
        <w:rPr>
          <w:rFonts w:ascii="Sylfaen" w:eastAsia="Calibri" w:hAnsi="Sylfaen" w:cs="Times New Roman"/>
          <w:lang w:val="ka-GE"/>
        </w:rPr>
        <w:t>.</w:t>
      </w:r>
      <w:r w:rsidRPr="00E3335B">
        <w:rPr>
          <w:rFonts w:ascii="Sylfaen" w:eastAsia="Calibri" w:hAnsi="Sylfaen" w:cs="Times New Roman"/>
          <w:lang w:val="ka-GE"/>
        </w:rPr>
        <w:t xml:space="preserve"> </w:t>
      </w:r>
      <w:r w:rsidR="003B76C7" w:rsidRPr="00E3335B">
        <w:rPr>
          <w:rFonts w:ascii="Sylfaen" w:eastAsia="Calibri" w:hAnsi="Sylfaen" w:cs="Times New Roman"/>
          <w:lang w:val="ka-GE"/>
        </w:rPr>
        <w:t>უწყებათაშორისო საბჭოს ხელმძღვანელობს პრემიერ-მინისტრი, ხოლო</w:t>
      </w:r>
      <w:r w:rsidR="00544287" w:rsidRPr="00E3335B">
        <w:rPr>
          <w:rFonts w:ascii="Sylfaen" w:eastAsia="Calibri" w:hAnsi="Sylfaen" w:cs="Times New Roman"/>
          <w:lang w:val="ka-GE"/>
        </w:rPr>
        <w:t xml:space="preserve"> </w:t>
      </w:r>
      <w:r w:rsidR="003B76C7" w:rsidRPr="00E3335B">
        <w:rPr>
          <w:rFonts w:ascii="Sylfaen" w:eastAsia="Calibri" w:hAnsi="Sylfaen" w:cs="Times New Roman"/>
          <w:lang w:val="ka-GE"/>
        </w:rPr>
        <w:t xml:space="preserve">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00544287" w:rsidRPr="00E3335B">
        <w:rPr>
          <w:rFonts w:ascii="Sylfaen" w:eastAsia="Calibri" w:hAnsi="Sylfaen" w:cs="Times New Roman"/>
          <w:lang w:val="ka-GE"/>
        </w:rPr>
        <w:t>მონაწილეობენ</w:t>
      </w:r>
      <w:r w:rsidR="00763B78" w:rsidRPr="00E3335B">
        <w:rPr>
          <w:rFonts w:ascii="Sylfaen" w:eastAsia="Calibri" w:hAnsi="Sylfaen" w:cs="Times New Roman"/>
          <w:lang w:val="ka-GE"/>
        </w:rPr>
        <w:t xml:space="preserve"> </w:t>
      </w:r>
      <w:r w:rsidR="003B76C7" w:rsidRPr="00E3335B">
        <w:rPr>
          <w:rFonts w:ascii="Sylfaen" w:eastAsia="Calibri" w:hAnsi="Sylfaen" w:cs="Times New Roman"/>
          <w:lang w:val="ka-GE"/>
        </w:rPr>
        <w:t>ადგილობრივი სამოქალაქო ორგანიზაციების</w:t>
      </w:r>
      <w:r w:rsidR="00763B78" w:rsidRPr="00E3335B">
        <w:rPr>
          <w:rFonts w:ascii="Sylfaen" w:eastAsia="Calibri" w:hAnsi="Sylfaen" w:cs="Times New Roman"/>
          <w:lang w:val="ka-GE"/>
        </w:rPr>
        <w:t>ა და</w:t>
      </w:r>
      <w:r w:rsidR="003B76C7" w:rsidRPr="00E3335B">
        <w:rPr>
          <w:rFonts w:ascii="Sylfaen" w:eastAsia="Calibri" w:hAnsi="Sylfaen" w:cs="Times New Roman"/>
          <w:lang w:val="ka-GE"/>
        </w:rPr>
        <w:t xml:space="preserve"> საერთაშორისო ორგანიზაციების წარმომადგენლები სათათბირო ხმის უფლებით</w:t>
      </w:r>
      <w:r w:rsidR="00B85AFC" w:rsidRPr="00E3335B">
        <w:rPr>
          <w:rFonts w:ascii="Sylfaen" w:eastAsia="Calibri" w:hAnsi="Sylfaen" w:cs="Times New Roman"/>
          <w:lang w:val="ka-GE"/>
        </w:rPr>
        <w:t xml:space="preserve">. </w:t>
      </w:r>
      <w:r w:rsidR="00893673" w:rsidRPr="00E3335B">
        <w:rPr>
          <w:rFonts w:ascii="Sylfaen" w:eastAsia="Calibri" w:hAnsi="Sylfaen" w:cs="Times New Roman"/>
          <w:lang w:val="ka-GE"/>
        </w:rPr>
        <w:t xml:space="preserve">სამოქმედო გეგმების </w:t>
      </w:r>
      <w:r w:rsidR="00544287" w:rsidRPr="00E3335B">
        <w:rPr>
          <w:rFonts w:ascii="Sylfaen" w:eastAsia="Calibri" w:hAnsi="Sylfaen" w:cs="Times New Roman"/>
          <w:lang w:val="ka-GE"/>
        </w:rPr>
        <w:t>შესრულების</w:t>
      </w:r>
      <w:r w:rsidR="00893673" w:rsidRPr="00E3335B">
        <w:rPr>
          <w:rFonts w:ascii="Sylfaen" w:eastAsia="Calibri" w:hAnsi="Sylfaen" w:cs="Times New Roman"/>
          <w:lang w:val="ka-GE"/>
        </w:rPr>
        <w:t xml:space="preserve">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r w:rsidR="00F04537" w:rsidRPr="00E3335B">
        <w:rPr>
          <w:rFonts w:ascii="Sylfaen" w:eastAsia="Calibri" w:hAnsi="Sylfaen" w:cs="Times New Roman"/>
          <w:lang w:val="ka-GE"/>
        </w:rPr>
        <w:t xml:space="preserve"> </w:t>
      </w:r>
    </w:p>
    <w:p w:rsidR="00FD1B7E" w:rsidRDefault="00F045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წელს </w:t>
      </w:r>
      <w:r w:rsidR="00AE4646">
        <w:rPr>
          <w:rFonts w:ascii="Sylfaen" w:eastAsia="Calibri" w:hAnsi="Sylfaen" w:cs="Times New Roman"/>
          <w:lang w:val="ka-GE"/>
        </w:rPr>
        <w:t>განხორციელებული ცვლილებებით გაფართოვდა როგორც</w:t>
      </w:r>
      <w:r w:rsidRPr="00E3335B">
        <w:rPr>
          <w:rFonts w:ascii="Sylfaen" w:eastAsia="Calibri" w:hAnsi="Sylfaen" w:cs="Times New Roman"/>
          <w:lang w:val="ka-GE"/>
        </w:rPr>
        <w:t xml:space="preserve"> უწყებათაშორისო </w:t>
      </w:r>
      <w:r w:rsidR="00AE4646">
        <w:rPr>
          <w:rFonts w:ascii="Sylfaen" w:eastAsia="Calibri" w:hAnsi="Sylfaen" w:cs="Times New Roman"/>
          <w:lang w:val="ka-GE"/>
        </w:rPr>
        <w:t>საბჭოს შემადგენლობა, ისე მისი მანდატი.</w:t>
      </w:r>
      <w:r w:rsidRPr="00E3335B">
        <w:rPr>
          <w:rFonts w:ascii="Sylfaen" w:eastAsia="Calibri" w:hAnsi="Sylfaen" w:cs="Times New Roman"/>
          <w:lang w:val="ka-GE"/>
        </w:rPr>
        <w:t xml:space="preserve"> </w:t>
      </w:r>
      <w:r w:rsidR="00AE4646" w:rsidRPr="00AE4646">
        <w:rPr>
          <w:rFonts w:ascii="Sylfaen" w:eastAsia="Calibri" w:hAnsi="Sylfaen" w:cs="Times New Roman"/>
          <w:lang w:val="ka-GE"/>
        </w:rPr>
        <w:t>უწყებათაშორისო</w:t>
      </w:r>
      <w:r w:rsidR="00AE4646">
        <w:rPr>
          <w:rFonts w:ascii="Sylfaen" w:eastAsia="Calibri" w:hAnsi="Sylfaen" w:cs="Times New Roman"/>
          <w:lang w:val="ka-GE"/>
        </w:rPr>
        <w:t xml:space="preserve"> </w:t>
      </w:r>
      <w:r w:rsidR="00443D7C" w:rsidRPr="00E3335B">
        <w:rPr>
          <w:rFonts w:ascii="Sylfaen" w:eastAsia="Calibri" w:hAnsi="Sylfaen" w:cs="Times New Roman"/>
          <w:lang w:val="ka-GE"/>
        </w:rPr>
        <w:t xml:space="preserve">საბჭო </w:t>
      </w:r>
      <w:r w:rsidR="00AE4646">
        <w:rPr>
          <w:rFonts w:ascii="Sylfaen" w:eastAsia="Calibri" w:hAnsi="Sylfaen" w:cs="Times New Roman"/>
          <w:lang w:val="ka-GE"/>
        </w:rPr>
        <w:t>გარდაიქმნა</w:t>
      </w:r>
      <w:r w:rsidR="00443D7C" w:rsidRPr="00E3335B">
        <w:rPr>
          <w:rFonts w:ascii="Sylfaen" w:eastAsia="Calibri" w:hAnsi="Sylfaen" w:cs="Times New Roman"/>
          <w:lang w:val="ka-GE"/>
        </w:rPr>
        <w:t xml:space="preserve"> მონიტორინგის, შეფასებისა და ანგარიშგების ეროვნულ მექანიზმად. </w:t>
      </w:r>
      <w:r w:rsidR="00AE4646">
        <w:rPr>
          <w:rFonts w:ascii="Sylfaen" w:eastAsia="Calibri" w:hAnsi="Sylfaen" w:cs="Times New Roman"/>
          <w:lang w:val="ka-GE"/>
        </w:rPr>
        <w:t xml:space="preserve">საბჭოსთან </w:t>
      </w:r>
      <w:r w:rsidR="00443D7C" w:rsidRPr="00E3335B">
        <w:rPr>
          <w:rFonts w:ascii="Sylfaen" w:eastAsia="Calibri" w:hAnsi="Sylfaen" w:cs="Times New Roman"/>
          <w:lang w:val="ka-GE"/>
        </w:rPr>
        <w:t xml:space="preserve">ასევე </w:t>
      </w:r>
      <w:r w:rsidR="00AE4646">
        <w:rPr>
          <w:rFonts w:ascii="Sylfaen" w:eastAsia="Calibri" w:hAnsi="Sylfaen" w:cs="Times New Roman"/>
          <w:lang w:val="ka-GE"/>
        </w:rPr>
        <w:t xml:space="preserve">შეიქმნა </w:t>
      </w:r>
      <w:r w:rsidR="00443D7C" w:rsidRPr="00E3335B">
        <w:rPr>
          <w:rFonts w:ascii="Sylfaen" w:eastAsia="Calibri" w:hAnsi="Sylfaen" w:cs="Times New Roman"/>
          <w:lang w:val="ka-GE"/>
        </w:rPr>
        <w:t xml:space="preserve">საკონსულტაციო </w:t>
      </w:r>
      <w:r w:rsidR="00AE4646">
        <w:rPr>
          <w:rFonts w:ascii="Sylfaen" w:eastAsia="Calibri" w:hAnsi="Sylfaen" w:cs="Times New Roman"/>
          <w:lang w:val="ka-GE"/>
        </w:rPr>
        <w:t>ჯგუფი</w:t>
      </w:r>
      <w:r w:rsidR="00443D7C" w:rsidRPr="00E3335B">
        <w:rPr>
          <w:rFonts w:ascii="Sylfaen" w:eastAsia="Calibri" w:hAnsi="Sylfaen" w:cs="Times New Roman"/>
          <w:lang w:val="ka-GE"/>
        </w:rPr>
        <w:t xml:space="preserve">, რომელიც სრულად არასამთავრობო </w:t>
      </w:r>
      <w:r w:rsidR="00AE4646">
        <w:rPr>
          <w:rFonts w:ascii="Sylfaen" w:eastAsia="Calibri" w:hAnsi="Sylfaen" w:cs="Times New Roman"/>
          <w:lang w:val="ka-GE"/>
        </w:rPr>
        <w:t>ორგანიზაციებით</w:t>
      </w:r>
      <w:r w:rsidR="00443D7C" w:rsidRPr="00E3335B">
        <w:rPr>
          <w:rFonts w:ascii="Sylfaen" w:eastAsia="Calibri" w:hAnsi="Sylfaen" w:cs="Times New Roman"/>
          <w:lang w:val="ka-GE"/>
        </w:rPr>
        <w:t xml:space="preserve"> ა</w:t>
      </w:r>
      <w:r w:rsidR="00AE4646">
        <w:rPr>
          <w:rFonts w:ascii="Sylfaen" w:eastAsia="Calibri" w:hAnsi="Sylfaen" w:cs="Times New Roman"/>
          <w:lang w:val="ka-GE"/>
        </w:rPr>
        <w:t>რის</w:t>
      </w:r>
      <w:r w:rsidR="00443D7C" w:rsidRPr="00E3335B">
        <w:rPr>
          <w:rFonts w:ascii="Sylfaen" w:eastAsia="Calibri" w:hAnsi="Sylfaen" w:cs="Times New Roman"/>
          <w:lang w:val="ka-GE"/>
        </w:rPr>
        <w:t xml:space="preserve"> დაკომპლექტებული.  </w:t>
      </w:r>
    </w:p>
    <w:p w:rsidR="00587067" w:rsidRPr="00E3335B" w:rsidRDefault="00FD1B7E" w:rsidP="009C4E10">
      <w:pPr>
        <w:spacing w:line="240" w:lineRule="auto"/>
        <w:jc w:val="both"/>
        <w:rPr>
          <w:rFonts w:ascii="Sylfaen" w:eastAsia="Calibri" w:hAnsi="Sylfaen" w:cs="Times New Roman"/>
          <w:lang w:val="ka-GE"/>
        </w:rPr>
      </w:pPr>
      <w:r>
        <w:rPr>
          <w:rFonts w:ascii="Sylfaen" w:eastAsia="Calibri" w:hAnsi="Sylfaen" w:cs="Times New Roman"/>
          <w:lang w:val="ka-GE"/>
        </w:rPr>
        <w:t xml:space="preserve">2020 წლის მარტში მთავრობამ შექმნა </w:t>
      </w:r>
      <w:r w:rsidRPr="00FD1B7E">
        <w:rPr>
          <w:rFonts w:ascii="Sylfaen" w:eastAsia="Calibri" w:hAnsi="Sylfaen" w:cs="Times New Roman"/>
          <w:lang w:val="ka-GE"/>
        </w:rPr>
        <w:t>უწყებათაშორისი სამუშაო ჯგუფი</w:t>
      </w:r>
      <w:r>
        <w:rPr>
          <w:rFonts w:ascii="Sylfaen" w:eastAsia="Calibri" w:hAnsi="Sylfaen" w:cs="Times New Roman"/>
          <w:lang w:val="ka-GE"/>
        </w:rPr>
        <w:t xml:space="preserve"> </w:t>
      </w:r>
      <w:r w:rsidRPr="00FD1B7E">
        <w:rPr>
          <w:rFonts w:ascii="Sylfaen" w:eastAsia="Calibri" w:hAnsi="Sylfaen" w:cs="Times New Roman"/>
          <w:lang w:val="ka-GE"/>
        </w:rPr>
        <w:t>რიგით მეორე ადამიანის უფლებათა დაცვის ეროვნული სტრატეგიის</w:t>
      </w:r>
      <w:r>
        <w:rPr>
          <w:rFonts w:ascii="Sylfaen" w:eastAsia="Calibri" w:hAnsi="Sylfaen" w:cs="Times New Roman"/>
          <w:lang w:val="ka-GE"/>
        </w:rPr>
        <w:t>ა</w:t>
      </w:r>
      <w:r w:rsidRPr="00FD1B7E">
        <w:rPr>
          <w:rFonts w:ascii="Sylfaen" w:eastAsia="Calibri" w:hAnsi="Sylfaen" w:cs="Times New Roman"/>
          <w:lang w:val="ka-GE"/>
        </w:rPr>
        <w:t xml:space="preserve"> და რიგით მეოთხე ადამიანის უფლებათა დაცვის სამთავრობო სამოქმედო გეგმის </w:t>
      </w:r>
      <w:r>
        <w:rPr>
          <w:rFonts w:ascii="Sylfaen" w:eastAsia="Calibri" w:hAnsi="Sylfaen" w:cs="Times New Roman"/>
          <w:lang w:val="ka-GE"/>
        </w:rPr>
        <w:t>შემუშავების მიზნით</w:t>
      </w:r>
      <w:r w:rsidRPr="00FD1B7E">
        <w:rPr>
          <w:rFonts w:ascii="Sylfaen" w:eastAsia="Calibri" w:hAnsi="Sylfaen" w:cs="Times New Roman"/>
          <w:lang w:val="ka-GE"/>
        </w:rPr>
        <w:t>.</w:t>
      </w:r>
      <w:r w:rsidR="00443D7C" w:rsidRPr="00E3335B">
        <w:rPr>
          <w:rFonts w:ascii="Sylfaen" w:eastAsia="Calibri" w:hAnsi="Sylfaen" w:cs="Times New Roman"/>
          <w:lang w:val="ka-GE"/>
        </w:rPr>
        <w:t xml:space="preserve"> </w:t>
      </w:r>
      <w:r w:rsidR="00BD1691" w:rsidRPr="00E3335B">
        <w:rPr>
          <w:rFonts w:ascii="Sylfaen" w:eastAsia="Calibri" w:hAnsi="Sylfaen" w:cs="Times New Roman"/>
          <w:lang w:val="ka-GE"/>
        </w:rPr>
        <w:t xml:space="preserve"> </w:t>
      </w:r>
    </w:p>
    <w:p w:rsidR="00B606FC" w:rsidRPr="00E3335B" w:rsidRDefault="00B606F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უფლებების და გენდერული თანასწორობის საკითხებში პრემიერ-მინისტრის მრჩეველი</w:t>
      </w:r>
      <w:r w:rsidR="00027024" w:rsidRPr="00E3335B">
        <w:rPr>
          <w:rFonts w:ascii="Sylfaen" w:eastAsia="Calibri" w:hAnsi="Sylfaen" w:cs="Times New Roman"/>
          <w:lang w:val="ka-GE"/>
        </w:rPr>
        <w:t xml:space="preserve"> ახორციელებს</w:t>
      </w:r>
      <w:r w:rsidRPr="00E3335B">
        <w:rPr>
          <w:rFonts w:ascii="Sylfaen" w:eastAsia="Calibri" w:hAnsi="Sylfaen" w:cs="Times New Roman"/>
          <w:lang w:val="ka-GE"/>
        </w:rPr>
        <w:t xml:space="preserve"> აღმასრულებელი ხელისუფლების ორგანოების და თანამდებობის პირების საქმიანობის კოორდინაცია</w:t>
      </w:r>
      <w:r w:rsidR="00027024" w:rsidRPr="00E3335B">
        <w:rPr>
          <w:rFonts w:ascii="Sylfaen" w:eastAsia="Calibri" w:hAnsi="Sylfaen" w:cs="Times New Roman"/>
          <w:lang w:val="ka-GE"/>
        </w:rPr>
        <w:t>ს</w:t>
      </w:r>
      <w:r w:rsidR="0096544B" w:rsidRPr="00E3335B">
        <w:rPr>
          <w:rFonts w:ascii="Sylfaen" w:eastAsia="Calibri" w:hAnsi="Sylfaen" w:cs="Times New Roman"/>
          <w:lang w:val="ka-GE"/>
        </w:rPr>
        <w:t xml:space="preserve"> </w:t>
      </w:r>
      <w:r w:rsidRPr="00E3335B">
        <w:rPr>
          <w:rFonts w:ascii="Sylfaen" w:eastAsia="Calibri" w:hAnsi="Sylfaen" w:cs="Times New Roman"/>
          <w:lang w:val="ka-GE"/>
        </w:rPr>
        <w:t>ადამიანის უფლებათა მდგომარეობის გაუმჯობესების კუთხით.</w:t>
      </w:r>
    </w:p>
    <w:p w:rsidR="000B0FB9" w:rsidRPr="00E3335B" w:rsidRDefault="000B0FB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საქართველოს პარლამენტის ადამიანის უფლებათა დაცვისა და სამოქალაქო ინტეგრაციის კომიტეტს აქვს მნიშვნელოვანი და ფართო მანდატი, რათა შეაფასოს და ზედამხედველობა გაუწიოს ქვეყანაში ადამიანის უფლებათა მდგომარეობას.</w:t>
      </w:r>
    </w:p>
    <w:p w:rsidR="00EC69E2" w:rsidRPr="00E3335B" w:rsidRDefault="00EC69E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უფლებათა დაცვის მნიშვნელოვანი კონსტიტუციური ორგანოა სახალხო დამცველი, რომლი</w:t>
      </w:r>
      <w:r w:rsidR="00C43952" w:rsidRPr="00E3335B">
        <w:rPr>
          <w:rFonts w:ascii="Sylfaen" w:eastAsia="Calibri" w:hAnsi="Sylfaen" w:cs="Times New Roman"/>
          <w:lang w:val="ka-GE"/>
        </w:rPr>
        <w:t>ც</w:t>
      </w:r>
      <w:r w:rsidRPr="00E3335B">
        <w:rPr>
          <w:rFonts w:ascii="Sylfaen" w:eastAsia="Calibri" w:hAnsi="Sylfaen" w:cs="Times New Roman"/>
          <w:lang w:val="ka-GE"/>
        </w:rPr>
        <w:t xml:space="preserve"> </w:t>
      </w:r>
      <w:r w:rsidR="00C43952" w:rsidRPr="00E3335B">
        <w:rPr>
          <w:rFonts w:ascii="Sylfaen" w:eastAsia="Calibri" w:hAnsi="Sylfaen" w:cs="Times New Roman"/>
          <w:lang w:val="ka-GE"/>
        </w:rPr>
        <w:t xml:space="preserve">ზედამხედველობას ახორციელებს საქართველოს ტერიტორიაზე ადამიანის უფლებების დაცვაზე. </w:t>
      </w:r>
    </w:p>
    <w:p w:rsidR="00F0041B" w:rsidRPr="00E3335B" w:rsidRDefault="0058706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w:t>
      </w:r>
      <w:r w:rsidR="006D468A">
        <w:rPr>
          <w:rFonts w:ascii="Sylfaen" w:eastAsia="Calibri" w:hAnsi="Sylfaen" w:cs="Times New Roman"/>
          <w:lang w:val="ka-GE"/>
        </w:rPr>
        <w:t xml:space="preserve"> 1</w:t>
      </w:r>
      <w:r w:rsidRPr="00E3335B">
        <w:rPr>
          <w:rFonts w:ascii="Sylfaen" w:eastAsia="Calibri" w:hAnsi="Sylfaen" w:cs="Times New Roman"/>
          <w:lang w:val="ka-GE"/>
        </w:rPr>
        <w:t xml:space="preserve"> </w:t>
      </w:r>
      <w:r w:rsidR="006D468A">
        <w:rPr>
          <w:rFonts w:ascii="Sylfaen" w:eastAsia="Calibri" w:hAnsi="Sylfaen" w:cs="Times New Roman"/>
          <w:lang w:val="ka-GE"/>
        </w:rPr>
        <w:t>ნოემბრ</w:t>
      </w:r>
      <w:r w:rsidRPr="00E3335B">
        <w:rPr>
          <w:rFonts w:ascii="Sylfaen" w:eastAsia="Calibri" w:hAnsi="Sylfaen" w:cs="Times New Roman"/>
          <w:lang w:val="ka-GE"/>
        </w:rPr>
        <w:t>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w:t>
      </w:r>
      <w:r w:rsidR="001722DA"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
    <w:p w:rsidR="00E54C91" w:rsidRPr="00E3335B" w:rsidRDefault="00E54C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w:t>
      </w:r>
      <w:r w:rsidRPr="00E3335B">
        <w:rPr>
          <w:rFonts w:ascii="Sylfaen" w:eastAsia="Calibri" w:hAnsi="Sylfaen" w:cs="Times New Roman"/>
          <w:lang w:val="ka-GE"/>
        </w:rPr>
        <w:lastRenderedPageBreak/>
        <w:t>დაბალი მაჩვენებლით გამოირჩევა. ანტიკორუფციული პოლიტიკის თვალსაჩინო წარმატება არაერთი საერთაშორისო კვლევით არის დადასტურებული.</w:t>
      </w:r>
      <w:r w:rsidRPr="00E3335B">
        <w:rPr>
          <w:rStyle w:val="FootnoteReference"/>
          <w:rFonts w:ascii="Sylfaen" w:eastAsia="Calibri" w:hAnsi="Sylfaen" w:cs="Times New Roman"/>
          <w:lang w:val="ka-GE"/>
        </w:rPr>
        <w:footnoteReference w:id="1"/>
      </w:r>
    </w:p>
    <w:p w:rsidR="009A4D38" w:rsidRPr="00E3335B" w:rsidRDefault="00230420" w:rsidP="009C4E10">
      <w:pPr>
        <w:pStyle w:val="Heading2"/>
        <w:spacing w:line="240" w:lineRule="auto"/>
        <w:rPr>
          <w:rFonts w:eastAsia="Calibri"/>
        </w:rPr>
      </w:pPr>
      <w:bookmarkStart w:id="3" w:name="_Toc34820884"/>
      <w:r w:rsidRPr="00E3335B">
        <w:rPr>
          <w:rFonts w:eastAsia="Calibri"/>
          <w:lang w:val="ka-GE"/>
        </w:rPr>
        <w:t xml:space="preserve">ბ. </w:t>
      </w:r>
      <w:r w:rsidR="009A4D38" w:rsidRPr="00E3335B">
        <w:rPr>
          <w:rFonts w:eastAsia="Calibri"/>
        </w:rPr>
        <w:t>ადმიანის უფლებების მდგომარეობა ოკუპირებულ ტერიტორიებზე</w:t>
      </w:r>
      <w:bookmarkEnd w:id="3"/>
    </w:p>
    <w:p w:rsidR="00230420" w:rsidRPr="00E3335B" w:rsidRDefault="00230420" w:rsidP="009C4E10">
      <w:pPr>
        <w:spacing w:line="240" w:lineRule="auto"/>
        <w:rPr>
          <w:rFonts w:ascii="Sylfaen" w:hAnsi="Sylfaen"/>
        </w:rPr>
      </w:pPr>
    </w:p>
    <w:p w:rsidR="009A4D38" w:rsidRPr="00E3335B" w:rsidRDefault="009A4D38" w:rsidP="009C4E10">
      <w:pPr>
        <w:spacing w:line="240" w:lineRule="auto"/>
        <w:jc w:val="both"/>
        <w:rPr>
          <w:rFonts w:ascii="Sylfaen" w:eastAsia="Calibri" w:hAnsi="Sylfaen" w:cs="Times New Roman"/>
        </w:rPr>
      </w:pPr>
      <w:r w:rsidRPr="00E3335B">
        <w:rPr>
          <w:rFonts w:ascii="Sylfaen" w:eastAsia="Calibri" w:hAnsi="Sylfaen" w:cs="Times New Roman"/>
        </w:rPr>
        <w:t>ოკუპირებულ რეგიონებში დღითიდღე უარესდება მდგომარეობა ადამიანის უფლებათა კუთხით. რუსეთის ფედერაციის მიერ განხორციელებული ოკუპაციის პოლიტიკის, ფაქტობრივი ანექსიისკენ გადადგმული ნაბიჯების, მზარდი მილიტარიზაციის, საოკუპაციო ხაზზე მავთულხლართებისა და სხვა ხელოვნური ბარიერების აღმართვის</w:t>
      </w:r>
      <w:r w:rsidRPr="00E3335B">
        <w:rPr>
          <w:rFonts w:ascii="Sylfaen" w:eastAsia="Calibri" w:hAnsi="Sylfaen" w:cs="Times New Roman"/>
          <w:lang w:val="ka-GE"/>
        </w:rPr>
        <w:t>ა</w:t>
      </w:r>
      <w:r w:rsidRPr="00E3335B">
        <w:rPr>
          <w:rFonts w:ascii="Sylfaen" w:eastAsia="Calibri" w:hAnsi="Sylfaen" w:cs="Times New Roman"/>
        </w:rPr>
        <w:t xml:space="preserve"> და სხვა უკანონო ნაბიჯების შედეგად უხეშად ილახება ადამიანის უფლებები</w:t>
      </w:r>
      <w:r w:rsidRPr="00E3335B">
        <w:rPr>
          <w:rFonts w:ascii="Sylfaen" w:eastAsia="Calibri" w:hAnsi="Sylfaen" w:cs="Times New Roman"/>
          <w:lang w:val="ka-GE"/>
        </w:rPr>
        <w:t>.</w:t>
      </w:r>
      <w:r w:rsidRPr="00E3335B">
        <w:rPr>
          <w:rFonts w:ascii="Sylfaen" w:eastAsia="Calibri" w:hAnsi="Sylfaen" w:cs="Times New Roman"/>
        </w:rPr>
        <w:t xml:space="preserve"> </w:t>
      </w:r>
    </w:p>
    <w:p w:rsidR="009A4D38" w:rsidRPr="00E3335B" w:rsidRDefault="009A4D38" w:rsidP="009C4E10">
      <w:pPr>
        <w:spacing w:line="240" w:lineRule="auto"/>
        <w:jc w:val="both"/>
        <w:rPr>
          <w:rFonts w:ascii="Sylfaen" w:eastAsia="Calibri" w:hAnsi="Sylfaen" w:cs="Times New Roman"/>
        </w:rPr>
      </w:pPr>
      <w:r w:rsidRPr="00E3335B">
        <w:rPr>
          <w:rFonts w:ascii="Sylfaen" w:eastAsia="Calibri" w:hAnsi="Sylfaen" w:cs="Times New Roman"/>
        </w:rPr>
        <w:t>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rPr>
        <w:t xml:space="preserve">ოკუპირებულ ტერიტორიებზე გრძელდება საქართველოს მოქალაქეების სიცოცხლის უფლების ხელყოფა, რაც </w:t>
      </w:r>
      <w:r w:rsidRPr="00E3335B">
        <w:rPr>
          <w:rFonts w:ascii="Sylfaen" w:eastAsia="Calibri" w:hAnsi="Sylfaen" w:cs="Times New Roman"/>
          <w:lang w:val="ka-GE"/>
        </w:rPr>
        <w:t xml:space="preserve">დასტურდება </w:t>
      </w:r>
      <w:r w:rsidRPr="00E3335B">
        <w:rPr>
          <w:rFonts w:ascii="Sylfaen" w:eastAsia="Calibri" w:hAnsi="Sylfaen" w:cs="Times New Roman"/>
        </w:rPr>
        <w:t>2014 წელს დავით ბაშარულის, 2016 წელს გიგა ოთხოზორიას და 2018 წელს არჩილ ტატუნაშვილის სიცოცხლის ხელყოფით.</w:t>
      </w:r>
      <w:r w:rsidRPr="00E3335B">
        <w:rPr>
          <w:rFonts w:ascii="Sylfaen" w:eastAsia="Calibri" w:hAnsi="Sylfaen" w:cs="Times New Roman"/>
          <w:lang w:val="ka-GE"/>
        </w:rPr>
        <w:t xml:space="preserve"> ყველა ამ მკვლელობაში უშუალო</w:t>
      </w:r>
      <w:r w:rsidR="00A64F08">
        <w:rPr>
          <w:rFonts w:ascii="Sylfaen" w:eastAsia="Calibri" w:hAnsi="Sylfaen" w:cs="Times New Roman"/>
          <w:lang w:val="ka-GE"/>
        </w:rPr>
        <w:t>დ</w:t>
      </w:r>
      <w:r w:rsidRPr="00E3335B">
        <w:rPr>
          <w:rFonts w:ascii="Sylfaen" w:eastAsia="Calibri" w:hAnsi="Sylfaen" w:cs="Times New Roman"/>
          <w:lang w:val="ka-GE"/>
        </w:rPr>
        <w:t xml:space="preserve"> მონაწილეობდნენ საოკუპაციო რეჟიმების წარმომადგენლები.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2016-17 წლებში აფხაზეთის რეგიონში დაიხურა ოთხი „გადასასვლელი“. საოკუპაციო რეჟიმები სხვადასხვა ხელოვნური საბაბით პერიოდულად </w:t>
      </w:r>
      <w:r w:rsidR="006F4954" w:rsidRPr="006F4954">
        <w:rPr>
          <w:rFonts w:ascii="Sylfaen" w:eastAsia="Calibri" w:hAnsi="Sylfaen" w:cs="Times New Roman"/>
          <w:lang w:val="ka-GE"/>
        </w:rPr>
        <w:t xml:space="preserve">ხანგრძლივი პერიოდით </w:t>
      </w:r>
      <w:r w:rsidRPr="00E3335B">
        <w:rPr>
          <w:rFonts w:ascii="Sylfaen" w:eastAsia="Calibri" w:hAnsi="Sylfaen" w:cs="Times New Roman"/>
          <w:lang w:val="ka-GE"/>
        </w:rPr>
        <w:t xml:space="preserve">კეტავენ დარჩენილ გადასასვლელებსაც. </w:t>
      </w:r>
      <w:r w:rsidR="006F4954" w:rsidRPr="006F4954">
        <w:rPr>
          <w:rFonts w:ascii="Sylfaen" w:eastAsia="Calibri" w:hAnsi="Sylfaen" w:cs="Times New Roman"/>
          <w:lang w:val="ka-GE"/>
        </w:rPr>
        <w:t>2019 წლის 4 სექტემბრიდან მოყოლებული ჩაკეტილია ე.წ. გადასასვლელი პუნქტი ახალგორის რაიონის მიმართულებით.</w:t>
      </w:r>
      <w:r w:rsidR="006F4954">
        <w:rPr>
          <w:rFonts w:ascii="Sylfaen" w:eastAsia="Calibri" w:hAnsi="Sylfaen" w:cs="Times New Roman"/>
        </w:rPr>
        <w:t xml:space="preserve"> </w:t>
      </w:r>
      <w:r w:rsidRPr="00E3335B">
        <w:rPr>
          <w:rFonts w:ascii="Sylfaen" w:eastAsia="Calibri" w:hAnsi="Sylfaen" w:cs="Times New Roman"/>
          <w:lang w:val="ka-GE"/>
        </w:rPr>
        <w:t>ამ შეზღუდვებს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w:t>
      </w:r>
      <w:r w:rsidR="004E6D07">
        <w:rPr>
          <w:rFonts w:ascii="Sylfaen" w:eastAsia="Calibri" w:hAnsi="Sylfaen" w:cs="Times New Roman"/>
          <w:lang w:val="ka-GE"/>
        </w:rPr>
        <w:t>,</w:t>
      </w:r>
      <w:r w:rsidRPr="00E3335B">
        <w:rPr>
          <w:rFonts w:ascii="Sylfaen" w:eastAsia="Calibri" w:hAnsi="Sylfaen" w:cs="Times New Roman"/>
          <w:lang w:val="ka-GE"/>
        </w:rPr>
        <w:t xml:space="preserve"> ვერ შეძლო საოკუპაციო ხაზის გადაკვეთა.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სისტემატიური ხასიათი აქვს საოკუპაციო ხაზზე უკანონო დაკავებებსა და გატაცებებს, კერძოდ, 2016 წლიდან სოხუმში რუსეთის საოკუპაციო რეჟიმის მიერ დაკავებულია 299, ხოლო ცხინვალში - 446 ადამიანი, მათ შორის, ქალები, მოხუცები, ბავშვები, ექიმები და სასულიერო პირები.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ოკუპირებულ ტერიტორიებზე მცხოვრები ქართველები განიცდიან დისკრიმინაციას ეთნიკურ ნიადაგზე. სოხუმის საოკუპაციო რეჟიმი 2016 წლიდან აიძულებს ადგილობრივ ქართველებს „უცხო ქვეყნის მოქალაქეებად“ დარეგისტრირებას. ე.წ. უცხოელებად დარეგისტრირების მიუხედავად, ქართველ მოსახლეობას მაინც ეზღუდებათ ცხოვრების, მუშაობისა და საკუთრების უფლებები. ქართულ ენაზე სწავლება აფხაზეთის რეგიონში </w:t>
      </w:r>
      <w:r w:rsidRPr="00E3335B">
        <w:rPr>
          <w:rFonts w:ascii="Sylfaen" w:eastAsia="Calibri" w:hAnsi="Sylfaen" w:cs="Times New Roman"/>
          <w:lang w:val="ka-GE"/>
        </w:rPr>
        <w:lastRenderedPageBreak/>
        <w:t xml:space="preserve">აიკრძალა 2015 წლიდან, ხოლო ცხინვალის რეგიონში 2017 წელს. ქართულ ბაღებსა და სკოლებში სასწავლო პროცესი რუსულ ენაზე გადავიდა.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საოკუპაციო ხაზის მიმდებარედ მცხოვრები ადგილობრივები მოკლებული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ეზღუდებათ ცენტრალური ხელისუფლების კონტროლირებად ტერიტორიაზე ჯანდაცვისა და განათლების სერვისების მიღების შესაძლებლობა.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ტერიტორიებზე უხეშად ირღვევა საკუთრების უფლებები. მიზანმიმართულად დაიწვა და განადგურდა ეთნიკური ქართველების ასობით სახლი.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რუსეთი ფედერაცია ადამიანის უფლებათა დაცვის საერთაშორისო მექანიზმებს არ აძლევს ოკუპირებულ ტერიტორიებზე შესვლის საშუალებას. აფხაზეთისა და ცხინვალის რეგიონებზე წვდომა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r w:rsidR="00827BB5" w:rsidRPr="00827BB5">
        <w:rPr>
          <w:rFonts w:ascii="Sylfaen" w:eastAsia="Calibri" w:hAnsi="Sylfaen" w:cs="Times New Roman"/>
          <w:lang w:val="ka-GE"/>
        </w:rPr>
        <w:t xml:space="preserve">მეტიც, 2019 წლის 24 ოქტომბერს საოკუპაციო ძალებმა დააკავეს EUMM-ის დამკვირვებლები, რომლებიც ახორციელებდნენ პატრულირებას საოკუპაციო ხაზის სიახლოვეს, საქართველოს კონტროლირებად ტერიტორიაზე.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რეგიონებში ადამიანის უფლებათა დარღვევებზე სრული პასუხისმგებლობა ეკისრება რუსეთის ფედერაციას, როგორც აფხაზეთისა და ცხინვალის რეგიონებზე ეფექტური კონტროლის განმახორციელებელ სახელმწიფოს.</w:t>
      </w:r>
    </w:p>
    <w:p w:rsidR="00DA434B" w:rsidRDefault="005D1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აღსანიშნავია, რომ </w:t>
      </w:r>
      <w:r w:rsidR="009A4D38" w:rsidRPr="00E3335B">
        <w:rPr>
          <w:rFonts w:ascii="Sylfaen" w:eastAsia="Calibri" w:hAnsi="Sylfaen" w:cs="Times New Roman"/>
          <w:lang w:val="ka-GE"/>
        </w:rPr>
        <w:t>საქართველოს მთავრობა განუხრელად ახორციელებს კონფლიქტის მშვიდობიანი მოგვარების პოლიტიკას</w:t>
      </w:r>
      <w:r w:rsidR="006F2D72" w:rsidRPr="00E3335B">
        <w:rPr>
          <w:rFonts w:ascii="Sylfaen" w:eastAsia="Calibri" w:hAnsi="Sylfaen" w:cs="Times New Roman"/>
          <w:lang w:val="ka-GE"/>
        </w:rPr>
        <w:t xml:space="preserve"> და </w:t>
      </w:r>
      <w:r w:rsidR="009A4D38" w:rsidRPr="00E3335B">
        <w:rPr>
          <w:rFonts w:ascii="Sylfaen" w:eastAsia="Calibri" w:hAnsi="Sylfaen" w:cs="Times New Roman"/>
          <w:lang w:val="ka-GE"/>
        </w:rPr>
        <w:t>იყენებს ყველა</w:t>
      </w:r>
      <w:r w:rsidR="0079373C" w:rsidRPr="00E3335B">
        <w:rPr>
          <w:rFonts w:ascii="Sylfaen" w:eastAsia="Calibri" w:hAnsi="Sylfaen" w:cs="Times New Roman"/>
          <w:lang w:val="ka-GE"/>
        </w:rPr>
        <w:t xml:space="preserve"> შესაძლო</w:t>
      </w:r>
      <w:r w:rsidR="009A4D38" w:rsidRPr="00E3335B">
        <w:rPr>
          <w:rFonts w:ascii="Sylfaen" w:eastAsia="Calibri" w:hAnsi="Sylfaen" w:cs="Times New Roman"/>
          <w:lang w:val="ka-GE"/>
        </w:rPr>
        <w:t xml:space="preserve"> დიპლომატიურ</w:t>
      </w:r>
      <w:r w:rsidR="0079373C" w:rsidRPr="00E3335B">
        <w:rPr>
          <w:rFonts w:ascii="Sylfaen" w:eastAsia="Calibri" w:hAnsi="Sylfaen" w:cs="Times New Roman"/>
          <w:lang w:val="ka-GE"/>
        </w:rPr>
        <w:t xml:space="preserve">, პოლიტიკურ, </w:t>
      </w:r>
      <w:r w:rsidR="009A4D38" w:rsidRPr="00E3335B">
        <w:rPr>
          <w:rFonts w:ascii="Sylfaen" w:eastAsia="Calibri" w:hAnsi="Sylfaen" w:cs="Times New Roman"/>
          <w:lang w:val="ka-GE"/>
        </w:rPr>
        <w:t xml:space="preserve">სამართლებრივ </w:t>
      </w:r>
      <w:r w:rsidR="0079373C" w:rsidRPr="00E3335B">
        <w:rPr>
          <w:rFonts w:ascii="Sylfaen" w:eastAsia="Calibri" w:hAnsi="Sylfaen" w:cs="Times New Roman"/>
          <w:lang w:val="ka-GE"/>
        </w:rPr>
        <w:t xml:space="preserve">თუ სხვა </w:t>
      </w:r>
      <w:r w:rsidR="009A4D38" w:rsidRPr="00E3335B">
        <w:rPr>
          <w:rFonts w:ascii="Sylfaen" w:eastAsia="Calibri" w:hAnsi="Sylfaen" w:cs="Times New Roman"/>
          <w:lang w:val="ka-GE"/>
        </w:rPr>
        <w:t xml:space="preserve">ბერკეტს, </w:t>
      </w:r>
      <w:r w:rsidR="006F2D72" w:rsidRPr="00E3335B">
        <w:rPr>
          <w:rFonts w:ascii="Sylfaen" w:eastAsia="Calibri" w:hAnsi="Sylfaen" w:cs="Times New Roman"/>
          <w:lang w:val="ka-GE"/>
        </w:rPr>
        <w:t xml:space="preserve">რათა დაიცვას ოკუპირებულ ტერიტორიებზე ადამიანის უფლებები. </w:t>
      </w:r>
      <w:r w:rsidR="009A4D38" w:rsidRPr="00E3335B">
        <w:rPr>
          <w:rFonts w:ascii="Sylfaen" w:eastAsia="Calibri" w:hAnsi="Sylfaen" w:cs="Times New Roman"/>
          <w:lang w:val="ka-GE"/>
        </w:rPr>
        <w:t>ამ კუთხით საქართველოს ხელისუფლება აქტიურად იყენებს ჟენევის საერთაშორისო მოლაპარაკებებსა და მის ფარგლებში მოქმედ ინციდენტების პრევენციისა და მათზე რეაგირების მექანიზმებს.</w:t>
      </w:r>
      <w:r w:rsidR="006F2D72" w:rsidRPr="00E3335B">
        <w:rPr>
          <w:rFonts w:ascii="Sylfaen" w:eastAsia="Calibri" w:hAnsi="Sylfaen" w:cs="Times New Roman"/>
          <w:lang w:val="ka-GE"/>
        </w:rPr>
        <w:t xml:space="preserve"> </w:t>
      </w:r>
      <w:r w:rsidR="006F6A37" w:rsidRPr="006F6A37">
        <w:rPr>
          <w:rFonts w:ascii="Sylfaen" w:eastAsia="Calibri" w:hAnsi="Sylfaen" w:cs="Times New Roman"/>
          <w:lang w:val="ka-GE"/>
        </w:rPr>
        <w:t>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r w:rsidR="006F6A37">
        <w:rPr>
          <w:rFonts w:ascii="Sylfaen" w:eastAsia="Calibri" w:hAnsi="Sylfaen" w:cs="Times New Roman"/>
          <w:lang w:val="ka-GE"/>
        </w:rPr>
        <w:t xml:space="preserve"> </w:t>
      </w:r>
    </w:p>
    <w:p w:rsidR="009A4D38" w:rsidRPr="00A17A3D" w:rsidRDefault="00A17A3D" w:rsidP="009C4E10">
      <w:pPr>
        <w:spacing w:line="240" w:lineRule="auto"/>
        <w:jc w:val="both"/>
        <w:rPr>
          <w:rFonts w:ascii="Sylfaen" w:eastAsia="Calibri" w:hAnsi="Sylfaen" w:cs="Times New Roman"/>
        </w:rPr>
      </w:pPr>
      <w:r w:rsidRPr="00A17A3D">
        <w:rPr>
          <w:rFonts w:ascii="Sylfaen" w:eastAsia="Calibri" w:hAnsi="Sylfaen" w:cs="Times New Roman"/>
          <w:lang w:val="ka-GE"/>
        </w:rPr>
        <w:t>პარალელურად, საქართველოს მთავრობა განაგრძობს ძალისხმევას, რათა ხელი შეუწყოს ოკუპირებულ რეგიონებში და მიმდებარე ზონებში მცხოვრები მოსახლეობის ჰუმანიტარული და სოციალურ-ეკონომიკური პირობების გაუმჯობესებას</w:t>
      </w:r>
      <w:r>
        <w:rPr>
          <w:rFonts w:ascii="Sylfaen" w:eastAsia="Calibri" w:hAnsi="Sylfaen" w:cs="Times New Roman"/>
        </w:rPr>
        <w:t>.</w:t>
      </w:r>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pStyle w:val="Heading2"/>
        <w:spacing w:line="240" w:lineRule="auto"/>
        <w:rPr>
          <w:rFonts w:eastAsia="Calibri"/>
          <w:lang w:val="ka-GE"/>
        </w:rPr>
      </w:pPr>
      <w:bookmarkStart w:id="4" w:name="_Toc34820885"/>
      <w:r w:rsidRPr="00E3335B">
        <w:rPr>
          <w:rFonts w:eastAsia="Calibri"/>
          <w:lang w:val="ka-GE"/>
        </w:rPr>
        <w:t>გ. საერთაშორისო ჰუმანიტარული სამართალის მიმართულებით ყოვლისმომცველი პოლიტიკის მიმოხილვა</w:t>
      </w:r>
      <w:bookmarkEnd w:id="4"/>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ჰუმანიტარული სამართლის უწყებათაშორისმა კომისიამ შეიმუშავა ახალი კანონპროექტი „წითელი ჯვრის, წითელი ნახევარმთვარისა და წითელი კრისტალის ემბლემებისა და სახელწოდებების გამოყენებისა და დაცვის შესახებ“, რომელიც პარლამენტმა მიიღო 2017 წელს.</w:t>
      </w:r>
    </w:p>
    <w:p w:rsidR="00BB1BF1" w:rsidRPr="00E3335B" w:rsidRDefault="00BB1BF1" w:rsidP="009C4E10">
      <w:pPr>
        <w:spacing w:line="240" w:lineRule="auto"/>
        <w:rPr>
          <w:rFonts w:ascii="Sylfaen" w:eastAsia="Calibri" w:hAnsi="Sylfaen" w:cs="Times New Roman"/>
          <w:lang w:val="ka-GE"/>
        </w:rPr>
      </w:pPr>
      <w:r w:rsidRPr="00E3335B">
        <w:rPr>
          <w:rFonts w:ascii="Sylfaen" w:eastAsia="Calibri" w:hAnsi="Sylfaen" w:cs="Times New Roman"/>
          <w:lang w:val="ka-GE"/>
        </w:rPr>
        <w:lastRenderedPageBreak/>
        <w:t xml:space="preserve">მომზადდა 2019-2020 წლების საერთაშორისო ჰუმანიტარული სამართლის იმპლემენტაციის სამოქმედო გეგმის პროექტი.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წელს 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რომლის მიზანია შეიარაღებული კონფლიქტების შედეგად საქართველოს ტერიტორიაზე უგზო-უკვლოდ დაკარგულ პირთა მოძებნა და გადმოსვენების ორგანიზება. </w:t>
      </w:r>
    </w:p>
    <w:p w:rsidR="00667FF8" w:rsidRPr="00E3335B" w:rsidRDefault="00667FF8" w:rsidP="009C4E10">
      <w:pPr>
        <w:spacing w:line="240" w:lineRule="auto"/>
        <w:jc w:val="both"/>
        <w:rPr>
          <w:rFonts w:ascii="Sylfaen" w:eastAsia="Calibri" w:hAnsi="Sylfaen" w:cs="Times New Roman"/>
          <w:lang w:val="ka-GE"/>
        </w:rPr>
      </w:pPr>
    </w:p>
    <w:p w:rsidR="00407F19" w:rsidRPr="00E3335B" w:rsidRDefault="00BB1BF1" w:rsidP="009C4E10">
      <w:pPr>
        <w:pStyle w:val="Heading2"/>
        <w:spacing w:line="240" w:lineRule="auto"/>
        <w:rPr>
          <w:rFonts w:eastAsia="Calibri"/>
          <w:lang w:val="ka-GE"/>
        </w:rPr>
      </w:pPr>
      <w:bookmarkStart w:id="5" w:name="_Toc34820886"/>
      <w:r w:rsidRPr="00E3335B">
        <w:rPr>
          <w:rFonts w:eastAsia="Calibri"/>
          <w:lang w:val="ka-GE"/>
        </w:rPr>
        <w:t>დ</w:t>
      </w:r>
      <w:r w:rsidR="00230420" w:rsidRPr="00E3335B">
        <w:rPr>
          <w:rFonts w:eastAsia="Calibri"/>
          <w:lang w:val="ka-GE"/>
        </w:rPr>
        <w:t xml:space="preserve">. </w:t>
      </w:r>
      <w:r w:rsidR="00407F19" w:rsidRPr="00E3335B">
        <w:rPr>
          <w:rFonts w:eastAsia="Calibri"/>
          <w:lang w:val="ka-GE"/>
        </w:rPr>
        <w:t>ანტი-დისკრიმინაციული კანონმდებლობის მიმოხილვა</w:t>
      </w:r>
      <w:bookmarkEnd w:id="5"/>
    </w:p>
    <w:p w:rsidR="00667FF8" w:rsidRPr="00E3335B" w:rsidRDefault="00667FF8" w:rsidP="009C4E10">
      <w:pPr>
        <w:spacing w:line="240" w:lineRule="auto"/>
        <w:jc w:val="both"/>
        <w:rPr>
          <w:rFonts w:ascii="Sylfaen" w:eastAsia="Calibri" w:hAnsi="Sylfaen" w:cs="Times New Roman"/>
          <w:lang w:val="ka-GE"/>
        </w:rPr>
      </w:pPr>
    </w:p>
    <w:p w:rsidR="00BA3203" w:rsidRPr="00E3335B" w:rsidRDefault="006C17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„დისკრიმინაციის ყველა ფორმის აღმოფხვრის შესახებ“ </w:t>
      </w:r>
      <w:r w:rsidR="00035F7E" w:rsidRPr="00E3335B">
        <w:rPr>
          <w:rFonts w:ascii="Sylfaen" w:eastAsia="Calibri" w:hAnsi="Sylfaen" w:cs="Times New Roman"/>
          <w:lang w:val="ka-GE"/>
        </w:rPr>
        <w:t>2014 წლის</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2 </w:t>
      </w:r>
      <w:r w:rsidR="00035F7E" w:rsidRPr="00E3335B">
        <w:rPr>
          <w:rFonts w:ascii="Sylfaen" w:eastAsia="Calibri" w:hAnsi="Sylfaen" w:cs="Times New Roman"/>
          <w:lang w:val="ka-GE"/>
        </w:rPr>
        <w:t>მაისი</w:t>
      </w:r>
      <w:r w:rsidRPr="00E3335B">
        <w:rPr>
          <w:rFonts w:ascii="Sylfaen" w:eastAsia="Calibri" w:hAnsi="Sylfaen" w:cs="Times New Roman"/>
          <w:lang w:val="ka-GE"/>
        </w:rPr>
        <w:t>ს კანონის თანახმად</w:t>
      </w:r>
      <w:r w:rsidR="004C4F9E">
        <w:rPr>
          <w:rFonts w:ascii="Sylfaen" w:eastAsia="Calibri" w:hAnsi="Sylfaen" w:cs="Times New Roman"/>
          <w:lang w:val="ka-GE"/>
        </w:rPr>
        <w:t>,</w:t>
      </w:r>
      <w:r w:rsidR="00975579" w:rsidRPr="00E3335B">
        <w:rPr>
          <w:rFonts w:ascii="Sylfaen" w:eastAsia="Calibri" w:hAnsi="Sylfaen" w:cs="Times New Roman"/>
          <w:lang w:val="ka-GE"/>
        </w:rPr>
        <w:t xml:space="preserve"> </w:t>
      </w:r>
      <w:r w:rsidR="00EC69E2" w:rsidRPr="00E3335B">
        <w:rPr>
          <w:rFonts w:ascii="Sylfaen" w:eastAsia="Calibri" w:hAnsi="Sylfaen" w:cs="Times New Roman"/>
          <w:lang w:val="ka-GE"/>
        </w:rPr>
        <w:t xml:space="preserve">სახალხო </w:t>
      </w:r>
      <w:r w:rsidR="00294439" w:rsidRPr="00E3335B">
        <w:rPr>
          <w:rFonts w:ascii="Sylfaen" w:eastAsia="Calibri" w:hAnsi="Sylfaen" w:cs="Times New Roman"/>
          <w:lang w:val="ka-GE"/>
        </w:rPr>
        <w:t xml:space="preserve">დამცველს </w:t>
      </w:r>
      <w:r w:rsidR="00975579" w:rsidRPr="00E3335B">
        <w:rPr>
          <w:rFonts w:ascii="Sylfaen" w:eastAsia="Calibri" w:hAnsi="Sylfaen" w:cs="Times New Roman"/>
          <w:lang w:val="ka-GE"/>
        </w:rPr>
        <w:t>გაეზარდა მანდატი</w:t>
      </w:r>
      <w:r w:rsidR="00035F7E" w:rsidRPr="00E3335B">
        <w:rPr>
          <w:rFonts w:ascii="Sylfaen" w:eastAsia="Calibri" w:hAnsi="Sylfaen" w:cs="Times New Roman"/>
          <w:lang w:val="ka-GE"/>
        </w:rPr>
        <w:t xml:space="preserve"> დისკრიმინაციის აღმოფხვრ</w:t>
      </w:r>
      <w:r w:rsidR="00975579" w:rsidRPr="00E3335B">
        <w:rPr>
          <w:rFonts w:ascii="Sylfaen" w:eastAsia="Calibri" w:hAnsi="Sylfaen" w:cs="Times New Roman"/>
          <w:lang w:val="ka-GE"/>
        </w:rPr>
        <w:t>ის</w:t>
      </w:r>
      <w:r w:rsidR="00035F7E" w:rsidRPr="00E3335B">
        <w:rPr>
          <w:rFonts w:ascii="Sylfaen" w:eastAsia="Calibri" w:hAnsi="Sylfaen" w:cs="Times New Roman"/>
          <w:lang w:val="ka-GE"/>
        </w:rPr>
        <w:t xml:space="preserve">ა და თანასწორობის </w:t>
      </w:r>
      <w:r w:rsidR="00975579" w:rsidRPr="00E3335B">
        <w:rPr>
          <w:rFonts w:ascii="Sylfaen" w:eastAsia="Calibri" w:hAnsi="Sylfaen" w:cs="Times New Roman"/>
          <w:lang w:val="ka-GE"/>
        </w:rPr>
        <w:t>უზრუნველყოფის კუთხით.</w:t>
      </w:r>
      <w:r w:rsidR="00035F7E" w:rsidRPr="00E3335B">
        <w:rPr>
          <w:rFonts w:ascii="Sylfaen" w:eastAsia="Calibri" w:hAnsi="Sylfaen" w:cs="Times New Roman"/>
          <w:lang w:val="ka-GE"/>
        </w:rPr>
        <w:t xml:space="preserve"> </w:t>
      </w:r>
    </w:p>
    <w:p w:rsidR="00F73014"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ანტიდისკრიმინაციული კანონით დაკისრებული ფუნქციის შესრულების მიზნით</w:t>
      </w:r>
      <w:r w:rsidR="00975579" w:rsidRPr="00E3335B">
        <w:rPr>
          <w:rFonts w:ascii="Sylfaen" w:eastAsia="Calibri" w:hAnsi="Sylfaen" w:cs="Times New Roman"/>
          <w:lang w:val="ka-GE"/>
        </w:rPr>
        <w:t>,</w:t>
      </w:r>
      <w:r w:rsidRPr="00E3335B">
        <w:rPr>
          <w:rFonts w:ascii="Sylfaen" w:eastAsia="Calibri" w:hAnsi="Sylfaen" w:cs="Times New Roman"/>
          <w:lang w:val="ka-GE"/>
        </w:rPr>
        <w:t xml:space="preserve"> სახალხო დამცველის აპარატში შეიქმნა</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თანასწორობის დეპარტამენტი. </w:t>
      </w:r>
      <w:r w:rsidR="0054055C" w:rsidRPr="00E3335B">
        <w:rPr>
          <w:rFonts w:ascii="Sylfaen" w:eastAsia="Calibri" w:hAnsi="Sylfaen" w:cs="Times New Roman"/>
          <w:lang w:val="ka-GE"/>
        </w:rPr>
        <w:t>2019 წ</w:t>
      </w:r>
      <w:r w:rsidR="00880886" w:rsidRPr="00E3335B">
        <w:rPr>
          <w:rFonts w:ascii="Sylfaen" w:eastAsia="Calibri" w:hAnsi="Sylfaen" w:cs="Times New Roman"/>
          <w:lang w:val="ka-GE"/>
        </w:rPr>
        <w:t>ელ</w:t>
      </w:r>
      <w:r w:rsidR="0054055C" w:rsidRPr="00E3335B">
        <w:rPr>
          <w:rFonts w:ascii="Sylfaen" w:eastAsia="Calibri" w:hAnsi="Sylfaen" w:cs="Times New Roman"/>
          <w:lang w:val="ka-GE"/>
        </w:rPr>
        <w:t xml:space="preserve">ს </w:t>
      </w:r>
      <w:r w:rsidR="00880886" w:rsidRPr="00E3335B">
        <w:rPr>
          <w:rFonts w:ascii="Sylfaen" w:eastAsia="Calibri" w:hAnsi="Sylfaen" w:cs="Times New Roman"/>
          <w:lang w:val="ka-GE"/>
        </w:rPr>
        <w:t>განხორციელებული</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საკანონმდებლო</w:t>
      </w:r>
      <w:r w:rsidR="0054055C" w:rsidRPr="00E3335B">
        <w:rPr>
          <w:rFonts w:ascii="Sylfaen" w:eastAsia="Calibri" w:hAnsi="Sylfaen" w:cs="Times New Roman"/>
          <w:lang w:val="ka-GE"/>
        </w:rPr>
        <w:t xml:space="preserve"> ცვლილებები</w:t>
      </w:r>
      <w:r w:rsidR="00880886" w:rsidRPr="00E3335B">
        <w:rPr>
          <w:rFonts w:ascii="Sylfaen" w:eastAsia="Calibri" w:hAnsi="Sylfaen" w:cs="Times New Roman"/>
          <w:lang w:val="ka-GE"/>
        </w:rPr>
        <w:t xml:space="preserve">თ ასევე </w:t>
      </w:r>
      <w:r w:rsidR="0054055C" w:rsidRPr="00E3335B">
        <w:rPr>
          <w:rFonts w:ascii="Sylfaen" w:eastAsia="Calibri" w:hAnsi="Sylfaen" w:cs="Times New Roman"/>
          <w:lang w:val="ka-GE"/>
        </w:rPr>
        <w:t xml:space="preserve">მნიშვნელოვნად გაიზარდა </w:t>
      </w:r>
      <w:r w:rsidR="00BC5BE0" w:rsidRPr="00E3335B">
        <w:rPr>
          <w:rFonts w:ascii="Sylfaen" w:eastAsia="Calibri" w:hAnsi="Sylfaen" w:cs="Times New Roman"/>
          <w:lang w:val="ka-GE"/>
        </w:rPr>
        <w:t>სახალხ</w:t>
      </w:r>
      <w:r w:rsidR="0054055C" w:rsidRPr="00E3335B">
        <w:rPr>
          <w:rFonts w:ascii="Sylfaen" w:eastAsia="Calibri" w:hAnsi="Sylfaen" w:cs="Times New Roman"/>
          <w:lang w:val="ka-GE"/>
        </w:rPr>
        <w:t>ო დამცველის მანდატი. კერძოდ</w:t>
      </w:r>
      <w:r w:rsidR="00465D88" w:rsidRPr="00E3335B">
        <w:rPr>
          <w:rFonts w:ascii="Sylfaen" w:eastAsia="Calibri" w:hAnsi="Sylfaen" w:cs="Times New Roman"/>
          <w:lang w:val="ka-GE"/>
        </w:rPr>
        <w:t>,</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მას</w:t>
      </w:r>
      <w:r w:rsidR="0054055C" w:rsidRPr="00E3335B">
        <w:rPr>
          <w:rFonts w:ascii="Sylfaen" w:eastAsia="Calibri" w:hAnsi="Sylfaen" w:cs="Times New Roman"/>
          <w:lang w:val="ka-GE"/>
        </w:rPr>
        <w:t xml:space="preserve">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w:t>
      </w:r>
      <w:r w:rsidRPr="00E3335B">
        <w:rPr>
          <w:rFonts w:ascii="Sylfaen" w:eastAsia="Calibri" w:hAnsi="Sylfaen" w:cs="Times New Roman"/>
          <w:lang w:val="ka-GE"/>
        </w:rPr>
        <w:t xml:space="preserve"> </w:t>
      </w:r>
    </w:p>
    <w:p w:rsidR="0054055C"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ახალი ამოცანების ეფექტიანი შესრულების უზრუნველყოფის მიზნით, სახალხო დამცველის </w:t>
      </w:r>
      <w:r w:rsidR="00465D88" w:rsidRPr="00E3335B">
        <w:rPr>
          <w:rFonts w:ascii="Sylfaen" w:eastAsia="Calibri" w:hAnsi="Sylfaen" w:cs="Times New Roman"/>
          <w:lang w:val="ka-GE"/>
        </w:rPr>
        <w:t>აპარატის</w:t>
      </w:r>
      <w:r w:rsidRPr="00E3335B">
        <w:rPr>
          <w:rFonts w:ascii="Sylfaen" w:eastAsia="Calibri" w:hAnsi="Sylfaen" w:cs="Times New Roman"/>
          <w:lang w:val="ka-GE"/>
        </w:rPr>
        <w:t xml:space="preserve"> ბიუჯეტი 2014 წელთან შედარებით 268%-ით გაიზარდა. კერძოდ, 2014 წელს აპარატის </w:t>
      </w:r>
      <w:r w:rsidR="00EC07A5" w:rsidRPr="00E3335B">
        <w:rPr>
          <w:rFonts w:ascii="Sylfaen" w:eastAsia="Calibri" w:hAnsi="Sylfaen" w:cs="Times New Roman"/>
          <w:lang w:val="ka-GE"/>
        </w:rPr>
        <w:t>ბიუჯეტი იყო 2.38</w:t>
      </w:r>
      <w:r w:rsidRPr="00E3335B">
        <w:rPr>
          <w:rFonts w:ascii="Sylfaen" w:eastAsia="Calibri" w:hAnsi="Sylfaen" w:cs="Times New Roman"/>
          <w:lang w:val="ka-GE"/>
        </w:rPr>
        <w:t xml:space="preserve"> მილიონი ლარი; 2015 წელს</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 4 მილიონი ლარი; 2016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4,5 მილიონი ლარი; 2017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4,8 მილიონი ლარი; 2018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5,5 მილიონი ლარი; ხოლო 2019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6,4 მილიონი ლარი</w:t>
      </w:r>
      <w:r w:rsidR="00F23CB1" w:rsidRPr="00E3335B">
        <w:rPr>
          <w:rFonts w:ascii="Sylfaen" w:eastAsia="Calibri" w:hAnsi="Sylfaen" w:cs="Times New Roman"/>
          <w:lang w:val="ka-GE"/>
        </w:rPr>
        <w:t xml:space="preserve">. </w:t>
      </w:r>
    </w:p>
    <w:p w:rsidR="00084B5C" w:rsidRPr="00E3335B" w:rsidRDefault="00EA464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w:t>
      </w:r>
      <w:r w:rsidR="00084B5C" w:rsidRPr="00E3335B">
        <w:rPr>
          <w:rFonts w:ascii="Sylfaen" w:eastAsia="Calibri" w:hAnsi="Sylfaen" w:cs="Times New Roman"/>
          <w:lang w:val="ka-GE"/>
        </w:rPr>
        <w:t>სისხლის სამართლის კოდექსს დაემატა</w:t>
      </w:r>
      <w:r w:rsidR="00EA7574">
        <w:rPr>
          <w:rFonts w:ascii="Sylfaen" w:eastAsia="Calibri" w:hAnsi="Sylfaen" w:cs="Times New Roman"/>
          <w:lang w:val="ka-GE"/>
        </w:rPr>
        <w:t xml:space="preserve"> 53</w:t>
      </w:r>
      <w:r w:rsidR="00EA7574">
        <w:rPr>
          <w:rFonts w:ascii="Sylfaen" w:eastAsia="Calibri" w:hAnsi="Sylfaen" w:cs="Times New Roman"/>
          <w:vertAlign w:val="superscript"/>
          <w:lang w:val="ka-GE"/>
        </w:rPr>
        <w:t>1</w:t>
      </w:r>
      <w:r w:rsidR="00084B5C" w:rsidRPr="00E3335B">
        <w:rPr>
          <w:rFonts w:ascii="Sylfaen" w:eastAsia="Calibri" w:hAnsi="Sylfaen" w:cs="Times New Roman"/>
          <w:lang w:val="ka-GE"/>
        </w:rPr>
        <w:t xml:space="preserve"> მუხლი, რომელიც ითვალისწინებს დანაშაულის ჩადენის დისკრიმინაციულ მოტივს, როგორც დამამძიმებელ გარემოებას და აწესებს დამატებით, სულ მცირე, ერთ წლიან სასჯელის ვადას.</w:t>
      </w:r>
    </w:p>
    <w:p w:rsidR="00084B5C" w:rsidRPr="00E3335B" w:rsidRDefault="00061F3D"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19 თებერვალს ცვლილებები შევიდა „დისკრიმინაციის ყველა ფორმის აღმოფხვრის შესახებ“ საქართველოს კანონში და მას დაემატა სექსუალური შევიწროების დეფინიცია. 2019 წელს შრომის კოდექსში განხორციელებული ცვლილებებით, დარეგულირდა სექსუალური შევიწროების საკითხი შრომით ურთიერთობებში. ამასთანავე, 2019 წელს განხორციელებული ცვლილებებით, სექსუალური შევიწროება განისაზღვრა ადმინისტრაციულ სამართალდარღვევად და დაწესდა შესაბამისი პასუხისმგებლობის ზომებიც.</w:t>
      </w:r>
    </w:p>
    <w:p w:rsidR="00667FF8" w:rsidRPr="00E3335B" w:rsidRDefault="00667FF8"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jc w:val="both"/>
        <w:rPr>
          <w:rFonts w:eastAsia="Calibri"/>
          <w:lang w:val="ka-GE"/>
        </w:rPr>
      </w:pPr>
      <w:bookmarkStart w:id="6" w:name="_Toc34820887"/>
      <w:r w:rsidRPr="00E3335B">
        <w:rPr>
          <w:rFonts w:eastAsia="Calibri"/>
          <w:lang w:val="ka-GE"/>
        </w:rPr>
        <w:t>ე</w:t>
      </w:r>
      <w:r w:rsidR="00667FF8" w:rsidRPr="00E3335B">
        <w:rPr>
          <w:rFonts w:eastAsia="Calibri"/>
          <w:lang w:val="ka-GE"/>
        </w:rPr>
        <w:t xml:space="preserve">. </w:t>
      </w:r>
      <w:r w:rsidR="009A4D38" w:rsidRPr="00E3335B">
        <w:rPr>
          <w:rFonts w:eastAsia="Calibri"/>
          <w:lang w:val="ka-GE"/>
        </w:rPr>
        <w:t>დისკრიმინაციული ნიშნით/სიძულვილის მოტივით ჩადენილი დანაშაულის წინააღმდეგ ბრძოლა</w:t>
      </w:r>
      <w:bookmarkEnd w:id="6"/>
    </w:p>
    <w:p w:rsidR="00667FF8" w:rsidRPr="00E3335B" w:rsidRDefault="00667FF8" w:rsidP="009C4E10">
      <w:pPr>
        <w:spacing w:line="240" w:lineRule="auto"/>
        <w:jc w:val="both"/>
        <w:rPr>
          <w:rFonts w:ascii="Sylfaen" w:eastAsia="Calibri" w:hAnsi="Sylfaen" w:cs="Times New Roman"/>
          <w:lang w:val="ka-GE"/>
        </w:rPr>
      </w:pP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რომლის ერთ-ერთ ძირითად მიზანს წარმოადგენს დისკრიმინაციის ნიშნით </w:t>
      </w:r>
      <w:r w:rsidRPr="00E3335B">
        <w:rPr>
          <w:rFonts w:ascii="Sylfaen" w:eastAsia="Calibri" w:hAnsi="Sylfaen" w:cs="Times New Roman"/>
          <w:lang w:val="ka-GE"/>
        </w:rPr>
        <w:lastRenderedPageBreak/>
        <w:t xml:space="preserve">შეუწყნარებლობის მოტივით ჩადენილი დანაშაულის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პროკურატურის 2017-2021 წლების სტრატეგიასა და  სამოქმედო  გეგმაში სიძულვილით მოტივირებული დანაშაულის წინააღმდეგ ბრძოლა პროკურატურის ერთ-ერთი პრიორიტეტია. 2018-19 წლებში პროკურატურაში შეირჩნენ და გადამზადნენ პროკურორები, რომლებიც მუშაობენ სიძულვილით მოტივირებულ დანაშაულებზე.</w:t>
      </w:r>
      <w:r w:rsidR="009F4238">
        <w:rPr>
          <w:rFonts w:ascii="Sylfaen" w:eastAsia="Calibri" w:hAnsi="Sylfaen" w:cs="Times New Roman"/>
          <w:lang w:val="ka-GE"/>
        </w:rPr>
        <w:t xml:space="preserve"> </w:t>
      </w:r>
      <w:r w:rsidR="009F4238" w:rsidRPr="009F4238">
        <w:rPr>
          <w:rFonts w:ascii="Sylfaen" w:eastAsia="Calibri" w:hAnsi="Sylfaen" w:cs="Times New Roman"/>
          <w:lang w:val="ka-GE"/>
        </w:rPr>
        <w:t xml:space="preserve">2019 </w:t>
      </w:r>
      <w:r w:rsidR="009F4238">
        <w:rPr>
          <w:rFonts w:ascii="Sylfaen" w:eastAsia="Calibri" w:hAnsi="Sylfaen" w:cs="Times New Roman"/>
          <w:lang w:val="ka-GE"/>
        </w:rPr>
        <w:t>წლის</w:t>
      </w:r>
      <w:r w:rsidR="009F4238" w:rsidRPr="009F4238">
        <w:rPr>
          <w:rFonts w:ascii="Sylfaen" w:eastAsia="Calibri" w:hAnsi="Sylfaen" w:cs="Times New Roman"/>
          <w:lang w:val="ka-GE"/>
        </w:rPr>
        <w:t xml:space="preserve"> </w:t>
      </w:r>
      <w:r w:rsidR="009F4238">
        <w:rPr>
          <w:rFonts w:ascii="Sylfaen" w:eastAsia="Calibri" w:hAnsi="Sylfaen" w:cs="Times New Roman"/>
          <w:lang w:val="ka-GE"/>
        </w:rPr>
        <w:t>მდგომარეობით</w:t>
      </w:r>
      <w:r w:rsidR="009F4238" w:rsidRPr="009F4238">
        <w:rPr>
          <w:rFonts w:ascii="Sylfaen" w:eastAsia="Calibri" w:hAnsi="Sylfaen" w:cs="Times New Roman"/>
          <w:lang w:val="ka-GE"/>
        </w:rPr>
        <w:t xml:space="preserve"> სისტემაში სპეციალიზებული</w:t>
      </w:r>
      <w:r w:rsidR="009F4238">
        <w:rPr>
          <w:rFonts w:ascii="Sylfaen" w:eastAsia="Calibri" w:hAnsi="Sylfaen" w:cs="Times New Roman"/>
          <w:lang w:val="ka-GE"/>
        </w:rPr>
        <w:t>ა</w:t>
      </w:r>
      <w:r w:rsidR="009F4238" w:rsidRPr="009F4238">
        <w:rPr>
          <w:rFonts w:ascii="Sylfaen" w:eastAsia="Calibri" w:hAnsi="Sylfaen" w:cs="Times New Roman"/>
          <w:lang w:val="ka-GE"/>
        </w:rPr>
        <w:t xml:space="preserve"> 71 პროკურორი/პროკურატურის გამომძიებელი.</w:t>
      </w:r>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და პროკურატურის გამომძიებლებისთვის შემუშავდა რეკომენდაცია სისხლის სამართლის კოდექსის</w:t>
      </w:r>
      <w:r w:rsidR="008354AB">
        <w:rPr>
          <w:rFonts w:ascii="Sylfaen" w:eastAsia="Calibri" w:hAnsi="Sylfaen" w:cs="Times New Roman"/>
          <w:lang w:val="ka-GE"/>
        </w:rPr>
        <w:t xml:space="preserve"> 53</w:t>
      </w:r>
      <w:r w:rsidR="008354AB">
        <w:rPr>
          <w:rFonts w:ascii="Sylfaen" w:eastAsia="Calibri" w:hAnsi="Sylfaen" w:cs="Times New Roman"/>
          <w:vertAlign w:val="superscript"/>
          <w:lang w:val="ka-GE"/>
        </w:rPr>
        <w:t>1</w:t>
      </w:r>
      <w:r w:rsidRPr="00E3335B">
        <w:rPr>
          <w:rFonts w:ascii="Sylfaen" w:eastAsia="Calibri" w:hAnsi="Sylfaen" w:cs="Times New Roman"/>
          <w:lang w:val="ka-GE"/>
        </w:rPr>
        <w:t xml:space="preserve"> მუხლის, როგორც სისხლისსამართლებრივი პასუხისმგებლობის დამამძიმებელი გარემოების პრაქტიკაში გამოყენებასთან დაკავშირებით. რეკომენდაცია შეეხება ისეთ საკითხებს, როგორიცაა: სიძულვილით მოტივირებული დანაშაულის ეფექტიანი გამოძიება, მოტივის იდენტიფიცირება და ა.შ.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შემუშავდა სპეციალური კითხვარი, რომელშიც გაიწერა სიძულვილით მოტივირებული დანაშაულის შესაძლო დაზარალებულის, ბრალდებულის და მოწმეთა გამოკითხვის/დაკითხვის ინსტრუქცია.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ითარგმნა ევროპის საბჭოს სახელმძღვანელო LGBTIQ+ პირების მიმართ ჩადენილი სიძულვილით მოტივირებული დანაშაულის აღსაკვეთად მიმართულ საპოლიციო ზომებთან დაკავშირებით.</w:t>
      </w:r>
    </w:p>
    <w:p w:rsidR="00667FF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განხორციელებული ღონისძიებების შედეგად, </w:t>
      </w:r>
      <w:r w:rsidR="009A4D38" w:rsidRPr="00E3335B">
        <w:rPr>
          <w:rFonts w:ascii="Sylfaen" w:eastAsia="Calibri" w:hAnsi="Sylfaen" w:cs="Times New Roman"/>
          <w:lang w:val="ka-GE"/>
        </w:rPr>
        <w:t xml:space="preserve">გაიზარდა სისხლის სამართლის საქმეებში დისკრიმინაციული მოტივის გამოკვეთის შემთხვევათა რაოდენობა. 2016 წელს სიძულვილის მოტივით სისხლის სამართლებრივი დევნა განხორციელდა 44 პირის მიმართ, ხოლო  2019 წელს 183 პირის მიმართ. </w:t>
      </w: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სისტემატიურად იმართება სწავლებისა და გადამზადების კურსები პროკურატურისა და შსს</w:t>
      </w:r>
      <w:r w:rsidR="00575716">
        <w:rPr>
          <w:rFonts w:ascii="Sylfaen" w:eastAsia="Calibri" w:hAnsi="Sylfaen" w:cs="Times New Roman"/>
          <w:lang w:val="ka-GE"/>
        </w:rPr>
        <w:t>-</w:t>
      </w:r>
      <w:r w:rsidRPr="00E3335B">
        <w:rPr>
          <w:rFonts w:ascii="Sylfaen" w:eastAsia="Calibri" w:hAnsi="Sylfaen" w:cs="Times New Roman"/>
          <w:lang w:val="ka-GE"/>
        </w:rPr>
        <w:t xml:space="preserve">ს თანამშრომლებისთვის სიძულვილით მოტივირებული დანაშაულების იდენტიფიცირებისა და ეფექტიანი გამოძიების თემაზე. </w:t>
      </w:r>
    </w:p>
    <w:p w:rsidR="009A4D3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აღნიშნულის პარალელურად, სახელმწიფო </w:t>
      </w:r>
      <w:r w:rsidR="009A4D38" w:rsidRPr="00E3335B">
        <w:rPr>
          <w:rFonts w:ascii="Sylfaen" w:eastAsia="Calibri" w:hAnsi="Sylfaen" w:cs="Times New Roman"/>
          <w:lang w:val="ka-GE"/>
        </w:rPr>
        <w:t xml:space="preserve">უწყებების მიერ სისტემატიურად ტარდება ცნობიერების ამაღლებისა და საინფორმაციო კამპანიები სიძულვილით მოტივირებული დანაშაულების შესახებ. </w:t>
      </w:r>
    </w:p>
    <w:p w:rsidR="00A13E72" w:rsidRDefault="00A13E72" w:rsidP="009C4E10">
      <w:pPr>
        <w:spacing w:line="240" w:lineRule="auto"/>
        <w:jc w:val="both"/>
        <w:rPr>
          <w:rFonts w:ascii="Sylfaen" w:eastAsia="Calibri" w:hAnsi="Sylfaen" w:cs="Times New Roman"/>
          <w:lang w:val="ka-GE"/>
        </w:rPr>
      </w:pPr>
      <w:r w:rsidRPr="00A13E72">
        <w:rPr>
          <w:rFonts w:ascii="Sylfaen" w:eastAsia="Calibri" w:hAnsi="Sylfaen" w:cs="Times New Roman"/>
          <w:lang w:val="ka-GE"/>
        </w:rPr>
        <w:t>2020 წლის თებერვალში დამტკიცდა ადამიანის უფლებათა ეროვნული სამოქმედო გეგმის (2018-2020 წლებისთვის) მე-15 თავი</w:t>
      </w:r>
      <w:r w:rsidR="003811CF">
        <w:rPr>
          <w:rFonts w:ascii="Sylfaen" w:eastAsia="Calibri" w:hAnsi="Sylfaen" w:cs="Times New Roman"/>
          <w:lang w:val="ka-GE"/>
        </w:rPr>
        <w:t>:</w:t>
      </w:r>
      <w:r w:rsidRPr="00A13E72">
        <w:rPr>
          <w:rFonts w:ascii="Sylfaen" w:eastAsia="Calibri" w:hAnsi="Sylfaen" w:cs="Times New Roman"/>
          <w:lang w:val="ka-GE"/>
        </w:rPr>
        <w:t xml:space="preserve">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სიძულვილით მოტივირებული დანაშაულებთან ბრძოლა.</w:t>
      </w:r>
    </w:p>
    <w:p w:rsidR="0031137A" w:rsidRPr="00E3335B" w:rsidRDefault="0031137A" w:rsidP="009C4E10">
      <w:pPr>
        <w:spacing w:line="240" w:lineRule="auto"/>
        <w:rPr>
          <w:rFonts w:ascii="Sylfaen" w:hAnsi="Sylfaen"/>
          <w:lang w:val="ka-GE"/>
        </w:rPr>
      </w:pPr>
    </w:p>
    <w:p w:rsidR="009A4D38" w:rsidRPr="00E3335B" w:rsidRDefault="00BB1BF1" w:rsidP="009C4E10">
      <w:pPr>
        <w:pStyle w:val="Heading2"/>
        <w:spacing w:line="240" w:lineRule="auto"/>
        <w:rPr>
          <w:rFonts w:eastAsia="Calibri"/>
          <w:lang w:val="ka-GE"/>
        </w:rPr>
      </w:pPr>
      <w:bookmarkStart w:id="7" w:name="_Toc34820888"/>
      <w:r w:rsidRPr="00E3335B">
        <w:rPr>
          <w:rFonts w:eastAsia="Calibri"/>
          <w:lang w:val="ka-GE"/>
        </w:rPr>
        <w:t>ვ</w:t>
      </w:r>
      <w:r w:rsidR="00D03539" w:rsidRPr="00E3335B">
        <w:rPr>
          <w:rFonts w:eastAsia="Calibri"/>
          <w:lang w:val="ka-GE"/>
        </w:rPr>
        <w:t xml:space="preserve">. </w:t>
      </w:r>
      <w:r w:rsidR="009A4D38" w:rsidRPr="00E3335B">
        <w:rPr>
          <w:rFonts w:eastAsia="Calibri"/>
          <w:lang w:val="ka-GE"/>
        </w:rPr>
        <w:t>გენდერული თანასწორობა</w:t>
      </w:r>
      <w:bookmarkEnd w:id="7"/>
    </w:p>
    <w:p w:rsidR="001069CE" w:rsidRPr="00E3335B" w:rsidRDefault="001069CE" w:rsidP="009C4E10">
      <w:pPr>
        <w:spacing w:line="240" w:lineRule="auto"/>
        <w:jc w:val="both"/>
        <w:rPr>
          <w:rFonts w:ascii="Sylfaen" w:eastAsia="Calibri" w:hAnsi="Sylfaen" w:cs="Times New Roman"/>
          <w:lang w:val="ka-GE"/>
        </w:rPr>
      </w:pPr>
    </w:p>
    <w:p w:rsidR="009A4D38" w:rsidRPr="00E3335B" w:rsidRDefault="001069C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2018 წელს ამოქმედდა კონსტიტუციაში შეტანილი ცვლილებები. </w:t>
      </w:r>
      <w:r w:rsidR="009A4D38" w:rsidRPr="00E3335B">
        <w:rPr>
          <w:rFonts w:ascii="Sylfaen" w:eastAsia="Calibri" w:hAnsi="Sylfaen" w:cs="Times New Roman"/>
          <w:lang w:val="ka-GE"/>
        </w:rPr>
        <w:t>კონსტიტუციის ახალი რედაქცია ითვალისწინებს დებულებას ქალისა და კაცის  თანასწორობის შესახებ (მუხლი 11).</w:t>
      </w:r>
      <w:r w:rsidRPr="00E3335B">
        <w:rPr>
          <w:rFonts w:ascii="Sylfaen" w:eastAsia="Calibri" w:hAnsi="Sylfaen" w:cs="Times New Roman"/>
          <w:lang w:val="ka-GE"/>
        </w:rPr>
        <w:t xml:space="preserve"> ცვლილებების თანახმად,</w:t>
      </w:r>
      <w:r w:rsidR="009A4D38" w:rsidRPr="00E3335B">
        <w:rPr>
          <w:rFonts w:ascii="Sylfaen" w:eastAsia="Calibri" w:hAnsi="Sylfaen" w:cs="Times New Roman"/>
          <w:lang w:val="ka-GE"/>
        </w:rPr>
        <w:t xml:space="preserve"> სახელმწიფო უზრუნველყოფს თანაბარ უფლებებსა და შესაძლებლობებს კაცებისა და ქალებისათვის. სახელმწიფო იღებს განსაკუთრებულ ზომებს კაცებისა და ქალების არსებითი თანასწორობის უზრუნველსაყოფად და უთანასწორობის აღმოსაფხვრელად.</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მთავრობის დადგენილებით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რომლის წევრები არიან მინისტრის მოადგილეები, </w:t>
      </w:r>
      <w:r w:rsidR="00F00169" w:rsidRPr="00F00169">
        <w:rPr>
          <w:rFonts w:ascii="Sylfaen" w:eastAsia="Calibri" w:hAnsi="Sylfaen" w:cs="Times New Roman"/>
          <w:lang w:val="ka-GE"/>
        </w:rPr>
        <w:t>კომისიის თანათავმჯდომარეა იუსტიციის მინისტრის მოადგილე,</w:t>
      </w:r>
      <w:r w:rsidR="00F00169">
        <w:rPr>
          <w:rFonts w:ascii="Sylfaen" w:eastAsia="Calibri" w:hAnsi="Sylfaen" w:cs="Times New Roman"/>
          <w:lang w:val="ka-GE"/>
        </w:rPr>
        <w:t xml:space="preserve"> </w:t>
      </w:r>
      <w:r w:rsidRPr="00E3335B">
        <w:rPr>
          <w:rFonts w:ascii="Sylfaen" w:eastAsia="Calibri" w:hAnsi="Sylfaen" w:cs="Times New Roman"/>
          <w:lang w:val="ka-GE"/>
        </w:rPr>
        <w:t>ხოლო თავმჯდომარე - პრემიერ-მინისტრის მრჩეველი ადამიანის უფლებათა დაცვისა და გენდერული თანასწორობის საკითხებში.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2018 წელს დაამტკიცა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და ადამიანის უფლებათა დაცვის სამთავრობო სამოქმედო გეგმა 2018-2020 წლებისათვის, რომლიც შეიცავს ცალკე თავს: გენდერული თანასწორობა და ქალთა გაძლიერება.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შემუშავდა და პარლამენტს წარედგინა სისხლის სამართლის კოდექსში განსახორციელებელი ცვლილებები, რომლის თანახმადაც გენდერული ნიშნით დანაშაულის ჩადენა ცალკეული დანაშაულებისთვის განისაზღვრა დამამძიმებელ გარემოებად.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სახალხო დამცველის აპარატში ფუნქციონირებს გენდერული თანასწორობის დეპარტამენტი, რომლის მიზანია გენდერული თანასწორობის კუთხით, ადამიანის უფლებათა და თავისუფლებათა დაცვის ზედამხედველობა.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სამინისტროებში განისაზღვრა გენდერული თანასწორობის საკითხებზე მომუშავე პირი თუ დეპარტამენტი. ადგილობრივი თვითმმართველობის დონეზე შექმნილია გენდერული თანასწორობის საბჭოები და მუნიციპალიტეტებში განსაზღვრულია მრჩეველები გენდერული თანასწორობის საკითხებში. 2015 წლიდან თბილისის მუნიციპალიტეტის მერიაში ფუნქციონირებს გენდერულ საკითხებში მრჩევლის შტატი. </w:t>
      </w:r>
    </w:p>
    <w:p w:rsidR="009A4D38" w:rsidRPr="00A736E4" w:rsidRDefault="00913561" w:rsidP="009C4E10">
      <w:pPr>
        <w:spacing w:line="240" w:lineRule="auto"/>
        <w:jc w:val="both"/>
        <w:rPr>
          <w:rFonts w:ascii="Sylfaen" w:eastAsia="Calibri" w:hAnsi="Sylfaen" w:cs="Times New Roman"/>
          <w:lang w:val="ka-GE"/>
        </w:rPr>
      </w:pPr>
      <w:r>
        <w:rPr>
          <w:rFonts w:ascii="Sylfaen" w:eastAsia="Calibri" w:hAnsi="Sylfaen" w:cs="Times New Roman"/>
          <w:lang w:val="ka-GE"/>
        </w:rPr>
        <w:t>2020 წლის მარტში პარლამენტის მიერ უზენაესი სასამართლოს თავმჯდომარედ 10 წლის ვადით არჩეულ იქნა</w:t>
      </w:r>
      <w:r w:rsidR="004F607E">
        <w:rPr>
          <w:rFonts w:ascii="Sylfaen" w:eastAsia="Calibri" w:hAnsi="Sylfaen" w:cs="Times New Roman"/>
          <w:lang w:val="ka-GE"/>
        </w:rPr>
        <w:t xml:space="preserve"> ქალი</w:t>
      </w:r>
      <w:r>
        <w:rPr>
          <w:rFonts w:ascii="Sylfaen" w:eastAsia="Calibri" w:hAnsi="Sylfaen" w:cs="Times New Roman"/>
          <w:lang w:val="ka-GE"/>
        </w:rPr>
        <w:t xml:space="preserve">. </w:t>
      </w:r>
      <w:r w:rsidR="009A4D38" w:rsidRPr="00E3335B">
        <w:rPr>
          <w:rFonts w:ascii="Sylfaen" w:eastAsia="Calibri" w:hAnsi="Sylfaen" w:cs="Times New Roman"/>
          <w:lang w:val="ka-GE"/>
        </w:rPr>
        <w:t>2018 წელს პირველად იქნა არჩეული ქალი პრეზიდენტი. 2017 წლის დეკემბერში პარლამენტის მიერ სახალხო დამცველად არჩეულ იქნა  ქალი.</w:t>
      </w:r>
      <w:r w:rsidR="00A736E4">
        <w:rPr>
          <w:rFonts w:ascii="Sylfaen" w:eastAsia="Calibri" w:hAnsi="Sylfaen" w:cs="Times New Roman"/>
        </w:rPr>
        <w:t xml:space="preserve"> </w:t>
      </w:r>
      <w:r w:rsidR="00A736E4" w:rsidRPr="00A736E4">
        <w:rPr>
          <w:rFonts w:ascii="Sylfaen" w:eastAsia="Calibri" w:hAnsi="Sylfaen" w:cs="Times New Roman"/>
        </w:rPr>
        <w:t>2018 წ</w:t>
      </w:r>
      <w:r w:rsidR="00A736E4">
        <w:rPr>
          <w:rFonts w:ascii="Sylfaen" w:eastAsia="Calibri" w:hAnsi="Sylfaen" w:cs="Times New Roman"/>
          <w:lang w:val="ka-GE"/>
        </w:rPr>
        <w:t>ე</w:t>
      </w:r>
      <w:r w:rsidR="00A736E4">
        <w:rPr>
          <w:rFonts w:ascii="Sylfaen" w:eastAsia="Calibri" w:hAnsi="Sylfaen" w:cs="Times New Roman"/>
        </w:rPr>
        <w:t>ლ</w:t>
      </w:r>
      <w:r w:rsidR="00A736E4" w:rsidRPr="00A736E4">
        <w:rPr>
          <w:rFonts w:ascii="Sylfaen" w:eastAsia="Calibri" w:hAnsi="Sylfaen" w:cs="Times New Roman"/>
        </w:rPr>
        <w:t>ს ცესკო</w:t>
      </w:r>
      <w:r w:rsidR="00A736E4">
        <w:rPr>
          <w:rFonts w:ascii="Sylfaen" w:eastAsia="Calibri" w:hAnsi="Sylfaen" w:cs="Times New Roman"/>
          <w:lang w:val="ka-GE"/>
        </w:rPr>
        <w:t>-</w:t>
      </w:r>
      <w:r w:rsidR="00A736E4" w:rsidRPr="00A736E4">
        <w:rPr>
          <w:rFonts w:ascii="Sylfaen" w:eastAsia="Calibri" w:hAnsi="Sylfaen" w:cs="Times New Roman"/>
        </w:rPr>
        <w:t xml:space="preserve">ს თავმჯდომარედ მეორე ვადით </w:t>
      </w:r>
      <w:r w:rsidR="00E35661">
        <w:rPr>
          <w:rFonts w:ascii="Sylfaen" w:eastAsia="Calibri" w:hAnsi="Sylfaen" w:cs="Times New Roman"/>
        </w:rPr>
        <w:t>არჩეულ</w:t>
      </w:r>
      <w:r w:rsidR="00A736E4" w:rsidRPr="00A736E4">
        <w:rPr>
          <w:rFonts w:ascii="Sylfaen" w:eastAsia="Calibri" w:hAnsi="Sylfaen" w:cs="Times New Roman"/>
        </w:rPr>
        <w:t xml:space="preserve"> იქნა ქალი.</w:t>
      </w:r>
    </w:p>
    <w:p w:rsidR="009A4D38" w:rsidRPr="00E3335B" w:rsidRDefault="003E4B53" w:rsidP="009C4E10">
      <w:pPr>
        <w:spacing w:line="240" w:lineRule="auto"/>
        <w:jc w:val="both"/>
        <w:rPr>
          <w:rFonts w:ascii="Sylfaen" w:eastAsia="Calibri" w:hAnsi="Sylfaen" w:cs="Times New Roman"/>
          <w:lang w:val="ka-GE"/>
        </w:rPr>
      </w:pPr>
      <w:r>
        <w:rPr>
          <w:rFonts w:ascii="Sylfaen" w:eastAsia="Calibri" w:hAnsi="Sylfaen" w:cs="Times New Roman"/>
        </w:rPr>
        <w:t xml:space="preserve">2020 </w:t>
      </w:r>
      <w:r>
        <w:rPr>
          <w:rFonts w:ascii="Sylfaen" w:eastAsia="Calibri" w:hAnsi="Sylfaen" w:cs="Times New Roman"/>
          <w:lang w:val="ka-GE"/>
        </w:rPr>
        <w:t>წლის მარტის</w:t>
      </w:r>
      <w:r w:rsidR="009A4D38" w:rsidRPr="00E3335B">
        <w:rPr>
          <w:rFonts w:ascii="Sylfaen" w:eastAsia="Calibri" w:hAnsi="Sylfaen" w:cs="Times New Roman"/>
          <w:lang w:val="ka-GE"/>
        </w:rPr>
        <w:t xml:space="preserve"> მდგომარეობით მთავრობის</w:t>
      </w:r>
      <w:r>
        <w:rPr>
          <w:rFonts w:ascii="Sylfaen" w:eastAsia="Calibri" w:hAnsi="Sylfaen" w:cs="Times New Roman"/>
          <w:lang w:val="ka-GE"/>
        </w:rPr>
        <w:t xml:space="preserve"> 11</w:t>
      </w:r>
      <w:r w:rsidR="009A4D38" w:rsidRPr="00E3335B">
        <w:rPr>
          <w:rFonts w:ascii="Sylfaen" w:eastAsia="Calibri" w:hAnsi="Sylfaen" w:cs="Times New Roman"/>
          <w:lang w:val="ka-GE"/>
        </w:rPr>
        <w:t xml:space="preserve"> წვერიდან</w:t>
      </w:r>
      <w:r>
        <w:rPr>
          <w:rFonts w:ascii="Sylfaen" w:eastAsia="Calibri" w:hAnsi="Sylfaen" w:cs="Times New Roman"/>
          <w:lang w:val="ka-GE"/>
        </w:rPr>
        <w:t xml:space="preserve"> 5</w:t>
      </w:r>
      <w:r w:rsidR="009A4D38" w:rsidRPr="00E3335B">
        <w:rPr>
          <w:rFonts w:ascii="Sylfaen" w:eastAsia="Calibri" w:hAnsi="Sylfaen" w:cs="Times New Roman"/>
          <w:lang w:val="ka-GE"/>
        </w:rPr>
        <w:t xml:space="preserve"> ქალია, მათ შორის, 2 ქალი ამავდროულად არის ვიცე-პრემიერი. 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 შესაბამისად, 2015 წლიდან გადაიდგა არაერთი ნაბიჯი, რათა პარლამენტსა და </w:t>
      </w:r>
      <w:r w:rsidR="004F3232">
        <w:rPr>
          <w:rFonts w:ascii="Sylfaen" w:eastAsia="Calibri" w:hAnsi="Sylfaen" w:cs="Times New Roman"/>
          <w:lang w:val="ka-GE"/>
        </w:rPr>
        <w:t>პარტიულ</w:t>
      </w:r>
      <w:r w:rsidR="009A4D38" w:rsidRPr="00E3335B">
        <w:rPr>
          <w:rFonts w:ascii="Sylfaen" w:eastAsia="Calibri" w:hAnsi="Sylfaen" w:cs="Times New Roman"/>
          <w:lang w:val="ka-GE"/>
        </w:rPr>
        <w:t xml:space="preserve"> სიებში შემოღებულიყო სავალდებულო კვოტირება. 2017 წელს სავალდებულო გენდერული კვოტირების შესახებ </w:t>
      </w:r>
      <w:r w:rsidR="009A4D38" w:rsidRPr="00E3335B">
        <w:rPr>
          <w:rFonts w:ascii="Sylfaen" w:eastAsia="Calibri" w:hAnsi="Sylfaen" w:cs="Times New Roman"/>
          <w:lang w:val="ka-GE"/>
        </w:rPr>
        <w:lastRenderedPageBreak/>
        <w:t>კანონპროექტმა პარლამენტში ვერ მოიპოვა მხარდამჭერთა საჭირო რაოდენობა. თუმცა, ამ მიმართულებით მუშაობა გრძელდება.</w:t>
      </w:r>
    </w:p>
    <w:p w:rsidR="00BB1BF1"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გარემოს დაცვისა და სოფლის მეურნეობის სამინისტრო აქტიურად მუშაობს ქალთა, მათ შორის, სოფლად მცხოვრები ქალების ეკონომიკური გაძლიერებისათვის - შექმნილია 57 ქალთა კოოპერატივი, ხოლო 156 კოოპერატივში თავმჯდომარე ქალია. ღვინის სექტორში ჩართულია 22 წარმატებული ქალი მეწარმეა, რომელთა მიერ დამზადებულმა ღვინოებმაც არაერთი ჯილდო და აღიარება მოიპოვეს.  </w:t>
      </w:r>
    </w:p>
    <w:p w:rsidR="0031137A" w:rsidRPr="00E3335B" w:rsidRDefault="00BB1BF1" w:rsidP="009C4E10">
      <w:pPr>
        <w:pStyle w:val="Heading2"/>
        <w:spacing w:line="240" w:lineRule="auto"/>
        <w:rPr>
          <w:rFonts w:eastAsia="Calibri"/>
          <w:lang w:val="ka-GE"/>
        </w:rPr>
      </w:pPr>
      <w:bookmarkStart w:id="8" w:name="_Toc34820889"/>
      <w:r w:rsidRPr="00E3335B">
        <w:rPr>
          <w:rFonts w:eastAsia="Calibri"/>
          <w:lang w:val="ka-GE"/>
        </w:rPr>
        <w:t>ზ</w:t>
      </w:r>
      <w:r w:rsidR="0031137A" w:rsidRPr="00E3335B">
        <w:rPr>
          <w:rFonts w:eastAsia="Calibri"/>
          <w:lang w:val="ka-GE"/>
        </w:rPr>
        <w:t>. ქალთა მიმართ და ოჯახში ძალადობის აღმოფხვრა</w:t>
      </w:r>
      <w:bookmarkEnd w:id="8"/>
    </w:p>
    <w:p w:rsidR="0031137A" w:rsidRPr="00E3335B" w:rsidRDefault="0031137A" w:rsidP="009C4E10">
      <w:pPr>
        <w:spacing w:line="240" w:lineRule="auto"/>
        <w:rPr>
          <w:rFonts w:ascii="Sylfaen" w:hAnsi="Sylfaen"/>
          <w:lang w:val="ka-GE"/>
        </w:rPr>
      </w:pP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და ოჯახში ძალადობის წინააღმდეგ ბრძოლა მთავრობის ერთ-ერთი მნიშვნელოვანი პრიორიტეტია.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წლიდან საქართველო შეუერთდა „ქალთა მიმართ ძალადობისა და ოჯახში ძალადობის პრევენციისა და აღკვეთის შესახებ“ ევროპის საბჭოს კონვენციას (სტამბოლის კონვენცია). სტამბოლის კონვენციასთან ეროვნული კანონმდებლობის სრულ შესაბამისობაში მოყვანის მიზნით </w:t>
      </w:r>
      <w:r w:rsidR="008A607F" w:rsidRPr="005E3F0C">
        <w:rPr>
          <w:rFonts w:ascii="Sylfaen" w:eastAsia="Calibri" w:hAnsi="Sylfaen" w:cs="Times New Roman"/>
          <w:lang w:val="ka-GE"/>
        </w:rPr>
        <w:t xml:space="preserve">იუსტიციის სამინისტროს ხელმძღვანელობით </w:t>
      </w:r>
      <w:r w:rsidRPr="00E3335B">
        <w:rPr>
          <w:rFonts w:ascii="Sylfaen" w:eastAsia="Calibri" w:hAnsi="Sylfaen" w:cs="Times New Roman"/>
          <w:lang w:val="ka-GE"/>
        </w:rPr>
        <w:t>ორ ეტაპად შემუშავდა და განხორციელდა მნიშვნელოვანი საკანონმდებლო ცვლილებები 30-მდე საკანონმდებლო აქტში. სისხლის სამართლის კოდექსს დაემატა ახალი დანაშაულები, როგორებიცაა: ქორწინების იძულება, ქალის სასქესო ორგანოების დასახიჩრება, ადევნება და იძულებითი სტერილიზაცია.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ახორციელებს სტამბოლის კონვენციით განსაზღვრული მაკოორდინირებელი ორგანოს ფუნქციას.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მთავრობამ დაამტკიცა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A663A6" w:rsidRDefault="00A663A6" w:rsidP="009C4E10">
      <w:pPr>
        <w:spacing w:line="240" w:lineRule="auto"/>
        <w:jc w:val="both"/>
        <w:rPr>
          <w:rFonts w:ascii="Sylfaen" w:eastAsia="Calibri" w:hAnsi="Sylfaen" w:cs="Times New Roman"/>
          <w:lang w:val="ka-GE"/>
        </w:rPr>
      </w:pPr>
      <w:r w:rsidRPr="00A663A6">
        <w:rPr>
          <w:rFonts w:ascii="Sylfaen" w:eastAsia="Calibri" w:hAnsi="Sylfaen" w:cs="Times New Roman"/>
          <w:lang w:val="ka-GE"/>
        </w:rPr>
        <w:t>შემუშავდა საკანონმდებლო ცვლილებათა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შსს-ში სექსუალური ძალადობისთვის მსჯავრდებულ პირთა ბაზის შექმნას ითვალისწინებს.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დაცვისა და გამოძიების ხარისხის მონიტორინგის დეპარტამენტი, რომელიც 2018 წლიდან  ფუნქციონირებს შსს-ში, სხვა დანაშაულებთან ერთად, უზრუნველყოფს ოჯახური დანაშაულისა და ქალთა მიმართ ძალადობის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მონიტორინგს.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შსს-ს ვებ-გვერდზე განთავსებულია ინფორმაცია ოჯახში ძალადობის წინააღმდეგ არსებული სამართლებრივი მექანიზმებისა და შსს-ს ცხელი ხაზის - 112-ის შესახებ, რომელიც მუშაობს 24/7. სამინისტრო მყისიერად რეაგირებს ძალადობის თითოეულ ფაქტზე და შემთხვევის ადგილზე გადის შესაბამისი ეკიპაჟი.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2017 წლის საკანონმდებლო ცვლილებით შემაკავებელი ორდერი ძალაში შედის გამოცემისთანავე და აღარ საჭიროებს სასამართლოს მიერ დამტკიცებას. ორდერით განსაზღვრული პირობების დარღვევის შემთხვევაში გათვალისწინებულია სისხლისსამართლებრივი პასუხისმგებლობა.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შს მინისტრის ბრძანებით დამტკიცდა ქალთა მიმართ და ოჯახში ძალადობის რისკის შეფასების ინსტრუმენტი. ამოქმედდა ძალადობის რისკის შეფასებისა (მაღალი, საშუალო და დაბალი რისკი) და შემაკავებელი ორდერის პირობების შესრულების მონიტორინგის მექანიზმი, რამაც შემაკავებელი ორდერი მსხვერპლთა დაცვის რეალურ ინსტრუმენტად აქცია. შედეგად შემცირდა შემაკავებელი ორდერის დარღვევის მაჩვენებელი. 2019 წელს ოჯახში ძალადობის ფაქტებზე გამოცემული შემაკავებელი ორდერი 376-მა პირმა - მხოლოდ 4%-მა დაარღვია, ხოლო 2018 წელს დაფიქსირდა შემაკავებელი ორდერების დარღვევის 6%-იანი მაჩვენებელი. 2018-19 წლებში შემაკავებელი ორდერის მოქმედების ვადაში არც ერთი მკვლელობა არ მომხდარა. გამოცემული შემაკავებელი ორდერების რაოდენობა წინა წლებთან შედარებით გაოთხმაგდა: კერძოდ, 2015 წელს გამოიცა 2722 შემაკავებელი ორდერი, ხოლო 2019 წელს - 10266.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შემცირდა ოჯახური დანაშაულის შედეგად ქალთა მკვლელობების მაჩვენებელი, კერძოდ, ოჯახური დანაშაულის შედეგად 2016 წელს გარდაიცვალა 14 ქალი, 2017 წელს - 14, 2018 წელს - 7, ხოლო 2019 წელს</w:t>
      </w:r>
      <w:r w:rsidR="007B43F6">
        <w:rPr>
          <w:rFonts w:ascii="Sylfaen" w:eastAsia="Calibri" w:hAnsi="Sylfaen" w:cs="Times New Roman"/>
          <w:lang w:val="ka-GE"/>
        </w:rPr>
        <w:t xml:space="preserve"> - 8</w:t>
      </w:r>
      <w:r w:rsidRPr="00E3335B">
        <w:rPr>
          <w:rFonts w:ascii="Sylfaen" w:eastAsia="Calibri" w:hAnsi="Sylfaen" w:cs="Times New Roman"/>
          <w:lang w:val="ka-GE"/>
        </w:rPr>
        <w:t xml:space="preserve"> ქალი.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გაიზარდა ოჯახის წევრის მიერ ქალის თვითმკვლელობამდე ან თვითმკვლელობის მცდელობამდე მიყვანის ფაქტზე პასუხისგებაში მიცემულ პირთა რაოდენობა, კერძოდ, 2018 წელს პასუხისგებაში მიცემული იქნა</w:t>
      </w:r>
      <w:r w:rsidR="007B43F6">
        <w:rPr>
          <w:rFonts w:ascii="Sylfaen" w:eastAsia="Calibri" w:hAnsi="Sylfaen" w:cs="Times New Roman"/>
          <w:lang w:val="ka-GE"/>
        </w:rPr>
        <w:t xml:space="preserve"> 3</w:t>
      </w:r>
      <w:r w:rsidRPr="00E3335B">
        <w:rPr>
          <w:rFonts w:ascii="Sylfaen" w:eastAsia="Calibri" w:hAnsi="Sylfaen" w:cs="Times New Roman"/>
          <w:lang w:val="ka-GE"/>
        </w:rPr>
        <w:t xml:space="preserve"> პირი, ხოლო 2019 წელს - 9 პირი.</w:t>
      </w:r>
    </w:p>
    <w:p w:rsidR="008318B6" w:rsidRDefault="008318B6" w:rsidP="009C4E10">
      <w:pPr>
        <w:spacing w:line="240" w:lineRule="auto"/>
        <w:jc w:val="both"/>
        <w:rPr>
          <w:rFonts w:ascii="Sylfaen" w:eastAsia="Calibri" w:hAnsi="Sylfaen" w:cs="Times New Roman"/>
          <w:lang w:val="ka-GE"/>
        </w:rPr>
      </w:pPr>
      <w:r w:rsidRPr="008318B6">
        <w:rPr>
          <w:rFonts w:ascii="Sylfaen" w:eastAsia="Calibri" w:hAnsi="Sylfaen" w:cs="Times New Roman"/>
          <w:lang w:val="ka-GE"/>
        </w:rPr>
        <w:t xml:space="preserve">2018 წლიდან  ოჯახური დანაშაულის საქმეებზე უფლებამოსილებას მხოლოდ სპეციალიზებული პროკურორები და პროკურატურის გამომძიებლები ახორციელებენ. 2019 წლის ბოლოსთვის ამ მიმართულებით </w:t>
      </w:r>
      <w:r w:rsidR="007B4E07">
        <w:rPr>
          <w:rFonts w:ascii="Sylfaen" w:eastAsia="Calibri" w:hAnsi="Sylfaen" w:cs="Times New Roman"/>
          <w:lang w:val="ka-GE"/>
        </w:rPr>
        <w:t>სპეციალიზ</w:t>
      </w:r>
      <w:r w:rsidRPr="008318B6">
        <w:rPr>
          <w:rFonts w:ascii="Sylfaen" w:eastAsia="Calibri" w:hAnsi="Sylfaen" w:cs="Times New Roman"/>
          <w:lang w:val="ka-GE"/>
        </w:rPr>
        <w:t>ებულია 193 თანამშრომელი. განხორციელებული რეფორმებით, გაიზარდა ოჯახური დანაშაულის ფაქტებზე დაწყებული სისხლისსამართლებრივი დევნის მაჩვენებელი. კერძოდ, თუ 2014 წელს სისხლისსამართლებრივი დევნა დაიწყო 550 პირის მიმართ, 2018 წელს პასუხისგებაში მიეცა 3955 პირი, ხოლო 2019 წელს - 4579 პირი.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ძალადობისა და ოჯახში ძალადობის მსხვერპლთა დაცვისა და დახმარების მიმართულებით 2016 წლიდან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მომსახურებების მიმღებ პირთა წრეს დაემატა ოჯახში ძალადობის სავარაუდო მსხვერპლი.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წლიდან სახელმწიფო ფონდის მომსახურებები გავრცელდა ქალთა მიმართ ძალადობის მსხვერპლებზე/დაზარალებულებზე/სავარაუდო მსხვერპლზე და მათზე დამოკიდებულ პირებზე. სახელმწიფო ფონდის ფარგლებში ფუნქციონირებს 5 თავშესაფარი და 5 კრიზისული ცენტრი.</w:t>
      </w:r>
    </w:p>
    <w:p w:rsidR="0031137A"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ფონდის ფარგლებში მოქმედებს ცხელი ხაზი - 116 006, რომელზეც კონსულტაციის მიღება შესაძლებელია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ცხელი ხაზი ფუნქციონირებს 24/7. ქართული ენის გარდა ცხელი ხაზი ხელმისაწვდომია დამატებით 7 </w:t>
      </w:r>
      <w:r w:rsidRPr="00E3335B">
        <w:rPr>
          <w:rFonts w:ascii="Sylfaen" w:eastAsia="Calibri" w:hAnsi="Sylfaen" w:cs="Times New Roman"/>
          <w:lang w:val="ka-GE"/>
        </w:rPr>
        <w:lastRenderedPageBreak/>
        <w:t>(ინგლისურ, რუსულ, თურქულ, აზერბაიჯანულ, სომხურ, არაბულ და სპარსულ) ენაზე. ცხელ ხაზზე ზარის განხორციელება უფასოა.</w:t>
      </w:r>
    </w:p>
    <w:p w:rsidR="005F73A3" w:rsidRPr="00E3335B" w:rsidRDefault="00B76C46" w:rsidP="009C4E10">
      <w:pPr>
        <w:spacing w:line="240" w:lineRule="auto"/>
        <w:jc w:val="both"/>
        <w:rPr>
          <w:rFonts w:ascii="Sylfaen" w:eastAsia="Calibri" w:hAnsi="Sylfaen" w:cs="Times New Roman"/>
          <w:lang w:val="ka-GE"/>
        </w:rPr>
      </w:pPr>
      <w:r w:rsidRPr="00B76C46">
        <w:rPr>
          <w:rFonts w:ascii="Sylfaen" w:eastAsia="Calibri" w:hAnsi="Sylfaen" w:cs="Times New Roman"/>
          <w:lang w:val="ka-GE"/>
        </w:rPr>
        <w:t>2018 წლიდან უფასო საადვოკატო მომსახურება უზრუნველყოფილია ძალადობის/ოჯახში ძალადობის მსხვერპლი ქალებისათვის. აღნიშნულ საქმეებზე და იმ სამოქალაქო და ადმინისტრაციულ საქმეებზე, რომლებიც დაკავშირებულია ოჯახში ძალადობის ფაქტთან იურიდიული დახმარების მისაღებად მსხვერპლს აღარ მოეთხოვება, რომ დააკმაყოფილოს მთავრობის მიერ დადგენილი გადახდისუუნარობის კრიტერიუმები.</w:t>
      </w:r>
    </w:p>
    <w:p w:rsidR="0031137A" w:rsidRPr="00E3335B" w:rsidRDefault="00C1168C" w:rsidP="009C4E10">
      <w:pPr>
        <w:spacing w:line="240" w:lineRule="auto"/>
        <w:jc w:val="both"/>
        <w:rPr>
          <w:rFonts w:ascii="Sylfaen" w:eastAsia="Calibri" w:hAnsi="Sylfaen" w:cs="Times New Roman"/>
          <w:lang w:val="ka-GE"/>
        </w:rPr>
      </w:pPr>
      <w:r>
        <w:rPr>
          <w:rFonts w:ascii="Sylfaen" w:eastAsia="Calibri" w:hAnsi="Sylfaen" w:cs="Times New Roman"/>
          <w:lang w:val="ka-GE"/>
        </w:rPr>
        <w:t>უწყებათაშორისო</w:t>
      </w:r>
      <w:r w:rsidR="0031137A" w:rsidRPr="00E3335B">
        <w:rPr>
          <w:rFonts w:ascii="Sylfaen" w:eastAsia="Calibri" w:hAnsi="Sylfaen" w:cs="Times New Roman"/>
          <w:lang w:val="ka-GE"/>
        </w:rPr>
        <w:t xml:space="preserve">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რომელიც ხელს შეუწყობს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პროკურატურაში ყოველწლიურად ტარდება ქალთა მკვლელობების სისხლის სამართლის საქმეების ანალიზი. ქალთა მკვლელობების საქმეებზე, როდესაც მკვლელობა ჩადენილია ოჯახური დანაშაულის ნიშნით, პროკურატურის მიერ მკაცრი სისხლის სამართლის პოლიტიკა ტარდება. 2014 წლიდან დღემდე ქალთა მკვლელობის არც ერთ საქმეზე ბრალდებული არ გამართლებულა.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უწყებების მიერ აქტიურად იმართება საინფორმაციო შეხვედრები და კამპანიები ქალთა მიმართ და ოჯახში ძალადობის საკითხებზე საზოგადოების ცნობიერების ამაღლების მიზნით, რის შედეგადაც, ბოლო წლებში მნიშვნელოვნად გაიზარდა სამართალდამცავი ორგანოებისათვის  მიმართვიანობის მაჩვენებელი.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გაძლიერდა პრევენციული მექანიზმები ძალადობის განმეორების თავიდან ასაცილებლად, გამკაცრდა პასუხისმგებლობა მოძალადის მიმართ, გაიზარდა ძალადობის მსხვერპლისა და დაზარალებულის პროცესუალური უფლებები. პარლამენტში განიხილება საკანონმდებლო პაკეტი მოძალადეთა ელექტრონული მონიტორინგის სისტემის აღსრულებასთან დაკავშირებით.</w:t>
      </w:r>
    </w:p>
    <w:p w:rsidR="00BB1BF1" w:rsidRPr="00E3335B" w:rsidRDefault="00BB1BF1" w:rsidP="00630554">
      <w:pPr>
        <w:pStyle w:val="Heading2"/>
        <w:rPr>
          <w:rFonts w:eastAsia="Calibri"/>
          <w:lang w:val="ka-GE"/>
        </w:rPr>
      </w:pPr>
      <w:bookmarkStart w:id="9" w:name="_Toc34820890"/>
      <w:r w:rsidRPr="00E3335B">
        <w:rPr>
          <w:rFonts w:eastAsia="Calibri"/>
          <w:lang w:val="ka-GE"/>
        </w:rPr>
        <w:t>თ. ბავშვთა უფლებები</w:t>
      </w:r>
      <w:bookmarkEnd w:id="9"/>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ბავშვის უფლებათა დაცვის ერთიანი პოლიტიკის კოორდინაციისა და მონიტორინგის მიზნით 2016 წელს მთავრობის დადგენილებით შეიქმნა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სამთავრობო კომისია. სამთავრობო კომისიის  შემადგენლობაში შედიან სამინისტროებისა და სახელმწიფო უწყებების მაღალი თანამდებობის პირები.  სამთავრობო კომისიის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წლის 20 სექტემბერს პარლამენტმა მიიღო კანონი „ბავშვის უფლებათა კოდექსი“, რომელიც ეფუძნება ბავშვის საუკეთესო ინტერესებს, აღიარებს ბავშვის უფლებათა დაცვის საერთაშორისო კონვენციით გათვალისწინებულ ყველა უფლებას და ქმნის ბავშვთა დაცვისა და მხარდაჭერის სახელმწიფო სისტემებს, აწესებს სახელმწიფო ვალდებულებას შეიმუშაოს და ბავშვებს შესთავაზოს საგანმანათლებლო, ჯანდაცვის და სოციალური დაცვის სახელმწიფო პროგრამები. </w:t>
      </w:r>
    </w:p>
    <w:p w:rsidR="00BB1BF1" w:rsidRPr="00E3335B" w:rsidRDefault="00BB1BF1" w:rsidP="009C4E10">
      <w:pPr>
        <w:spacing w:after="0" w:line="240" w:lineRule="auto"/>
        <w:jc w:val="both"/>
        <w:rPr>
          <w:rFonts w:ascii="Sylfaen" w:eastAsia="Calibri" w:hAnsi="Sylfaen" w:cs="Times New Roman"/>
          <w:lang w:val="ka-GE"/>
        </w:rPr>
      </w:pPr>
    </w:p>
    <w:p w:rsidR="00F247A3" w:rsidRDefault="00F247A3" w:rsidP="009C4E10">
      <w:pPr>
        <w:spacing w:after="0" w:line="240" w:lineRule="auto"/>
        <w:jc w:val="both"/>
        <w:rPr>
          <w:rFonts w:ascii="Sylfaen" w:eastAsia="Calibri" w:hAnsi="Sylfaen" w:cs="Times New Roman"/>
          <w:lang w:val="ka-GE"/>
        </w:rPr>
      </w:pPr>
      <w:r w:rsidRPr="00F247A3">
        <w:rPr>
          <w:rFonts w:ascii="Sylfaen" w:eastAsia="Calibri" w:hAnsi="Sylfaen" w:cs="Times New Roman"/>
          <w:lang w:val="ka-GE"/>
        </w:rPr>
        <w:t>2020 წლის 1 იანვრიდან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w:t>
      </w:r>
      <w:r w:rsidR="00763EA6">
        <w:rPr>
          <w:rFonts w:ascii="Sylfaen" w:eastAsia="Calibri" w:hAnsi="Sylfaen" w:cs="Times New Roman"/>
          <w:lang w:val="ka-GE"/>
        </w:rPr>
        <w:t>, რომლის</w:t>
      </w:r>
      <w:r w:rsidRPr="00F247A3">
        <w:rPr>
          <w:rFonts w:ascii="Sylfaen" w:eastAsia="Calibri" w:hAnsi="Sylfaen" w:cs="Times New Roman"/>
          <w:lang w:val="ka-GE"/>
        </w:rPr>
        <w:t xml:space="preserve">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w:t>
      </w:r>
    </w:p>
    <w:p w:rsidR="00F247A3" w:rsidRDefault="00F247A3"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12 ივნისს პარლამენტმა მიიღო არასრულწლოვნების მართლმსაჯულების კოდექსი, რომლის ერთ-ერთი ძირითადი მიზანია: გადაწყვეტილების მიღებისას არასრულწლოვნის საუკეთესო ინტერესების გათვალისწინება და სისხლისსამართლებრივი პასუხისმგებლობის ალტერნატიული ზომებისთვის უპირატესობის მინიჭება. ამის შედეგად შეიცვალა არასრულწლოვნების მიმართ  სასჯელის ძირითად სახედ თავისუფლების აღკვეთის გამოყენების მაჩვენებელი. 2016 წელს სულ მსჯავრდებული არასრულწლოვანებიდან თავისუფლების აღკვეთა შეეფარდა  31.5%-ს,  ხოლო 2017-2018 წლებში - 24%-ს.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2020 წლიდან იურიდიული დახმარების სამსახურის სერვისებით უფასოდ სარგებლობა შეუძლია ნებისმიერ  არასრულწლოვანს ყველა კატეგორიის დანაშაულზე, ასევე სამოქალაქო და ადმინისტრაციულ საქმეებზე.</w:t>
      </w:r>
    </w:p>
    <w:p w:rsidR="00C007C7" w:rsidRDefault="00C007C7"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პარლამენტში ამოქმედდა ბავშვის უფლებათა დაცვის მუდმივმოქმედი საბჭო, რომლის უმთავრეს მიზანს პარლამენტში ბავშვის უფლებების დაცვის საკითხებზე სისტემური და კოორდინირებული მუშაობის უზრუნველყოფა და ბავშვის უფლებებთან დაკავშირებულ საკითხებზე გადაწყვეტილებების აღსრულების ზედამხედველობა წარმოადგენს.</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ყველა სახის ძალადობისაგან ბავშვთა დაცვის მიზნით 2016 წელს მთავრობამ დამტკიცა ბავშვთა დაცვის მიმართვიანობის (რეფერირების) პროცედურები, რომელმაც გააფართოვა პროცედურებში ჩართული უწყებების წრე (მოიცვა ყველა რგოლი, რომელსაც შეხება აქვს ბავშვებთან). დაწესდა ადმინისტრაციული პასუხისმგებლობა პროცედურებში ჩართული სუბიექტის მიერ ბავშვზე ძალადობის შესახებ ინფორმაციის შესაბამისი ორგანოსათვის მიწოდების ვალდებულების შეუსრულებლობისთვის.</w:t>
      </w:r>
    </w:p>
    <w:p w:rsidR="00BB1BF1" w:rsidRPr="00E3335B" w:rsidRDefault="00BB1BF1" w:rsidP="009C4E10">
      <w:pPr>
        <w:spacing w:after="0" w:line="240" w:lineRule="auto"/>
        <w:jc w:val="both"/>
        <w:rPr>
          <w:rFonts w:ascii="Sylfaen" w:eastAsia="Calibri" w:hAnsi="Sylfaen" w:cs="Times New Roman"/>
          <w:lang w:val="ka-GE"/>
        </w:rPr>
      </w:pPr>
    </w:p>
    <w:p w:rsidR="00BB1BF1"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გაიზარდა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w:t>
      </w:r>
    </w:p>
    <w:p w:rsidR="00E57DAA" w:rsidRDefault="00E57DAA" w:rsidP="009C4E10">
      <w:pPr>
        <w:spacing w:after="0" w:line="240" w:lineRule="auto"/>
        <w:jc w:val="both"/>
        <w:rPr>
          <w:rFonts w:ascii="Sylfaen" w:eastAsia="Calibri" w:hAnsi="Sylfaen" w:cs="Times New Roman"/>
          <w:lang w:val="ka-GE"/>
        </w:rPr>
      </w:pPr>
    </w:p>
    <w:p w:rsidR="00E57DAA" w:rsidRPr="00E3335B" w:rsidRDefault="00E57DAA" w:rsidP="009C4E10">
      <w:pPr>
        <w:spacing w:after="0" w:line="240" w:lineRule="auto"/>
        <w:jc w:val="both"/>
        <w:rPr>
          <w:rFonts w:ascii="Sylfaen" w:eastAsia="Calibri" w:hAnsi="Sylfaen" w:cs="Times New Roman"/>
          <w:lang w:val="ka-GE"/>
        </w:rPr>
      </w:pPr>
      <w:r>
        <w:rPr>
          <w:rFonts w:ascii="Sylfaen" w:eastAsia="Calibri" w:hAnsi="Sylfaen" w:cs="Times New Roman"/>
          <w:lang w:val="ka-GE"/>
        </w:rPr>
        <w:t xml:space="preserve">აღსანიშნავია, რომ </w:t>
      </w:r>
      <w:r w:rsidRPr="00E57DAA">
        <w:rPr>
          <w:rFonts w:ascii="Sylfaen" w:eastAsia="Calibri" w:hAnsi="Sylfaen" w:cs="Times New Roman"/>
          <w:lang w:val="ka-GE"/>
        </w:rPr>
        <w:t xml:space="preserve">2018 წელს </w:t>
      </w:r>
      <w:r>
        <w:rPr>
          <w:rFonts w:ascii="Sylfaen" w:eastAsia="Calibri" w:hAnsi="Sylfaen" w:cs="Times New Roman"/>
          <w:lang w:val="ka-GE"/>
        </w:rPr>
        <w:t xml:space="preserve">მიღებულ იქნა კანონი </w:t>
      </w:r>
      <w:r w:rsidRPr="00E57DAA">
        <w:rPr>
          <w:rFonts w:ascii="Sylfaen" w:eastAsia="Calibri" w:hAnsi="Sylfaen" w:cs="Times New Roman"/>
          <w:lang w:val="ka-GE"/>
        </w:rPr>
        <w:t>„სოციალური მუშაობის შესახებ“</w:t>
      </w:r>
      <w:r>
        <w:rPr>
          <w:rFonts w:ascii="Sylfaen" w:eastAsia="Calibri" w:hAnsi="Sylfaen" w:cs="Times New Roman"/>
          <w:lang w:val="ka-GE"/>
        </w:rPr>
        <w:t>, რომელიც მნიშვნელოვნად აუმჯობესებს სოციალური მუშაკის საქმიანობას.</w:t>
      </w:r>
      <w:r w:rsidRPr="00E57DAA">
        <w:rPr>
          <w:rFonts w:ascii="Sylfaen" w:eastAsia="Calibri" w:hAnsi="Sylfaen" w:cs="Times New Roman"/>
          <w:lang w:val="ka-GE"/>
        </w:rPr>
        <w:t xml:space="preserve">  </w:t>
      </w:r>
      <w:r>
        <w:rPr>
          <w:rFonts w:ascii="Sylfaen" w:eastAsia="Calibri" w:hAnsi="Sylfaen" w:cs="Times New Roman"/>
          <w:lang w:val="ka-GE"/>
        </w:rPr>
        <w:t xml:space="preserve">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სოციალური მომსახურების სააგენტო 2019 წლიდან ახორციელებს  ,,ბავშვთა დაცვისა და კეთილდღეობის სისტემის გაძლიერების ხელშეწყობის“ პროექტს, რომლის  მიზანია ბავშვთა კეთილდღეობისა და დაცვის სისტემის განვითარება, მოწყვლადი ბავშვიანი ოჯახების იდენტიფიცირება და ალტერნატიული ზრუნვის მომსახურების ხარისხის გაუმჯობესება, დეინსტიტუციონალიზაციის პროცესის ხელშეწყობა და დაცვის მექანიზმების გაზრდა.  </w:t>
      </w:r>
    </w:p>
    <w:p w:rsidR="00BB1BF1" w:rsidRPr="00E3335B" w:rsidRDefault="00BB1BF1" w:rsidP="009C4E10">
      <w:pPr>
        <w:spacing w:after="0" w:line="240" w:lineRule="auto"/>
        <w:jc w:val="both"/>
        <w:rPr>
          <w:rFonts w:ascii="Sylfaen" w:eastAsia="Calibri" w:hAnsi="Sylfaen" w:cs="Times New Roman"/>
          <w:lang w:val="ka-GE"/>
        </w:rPr>
      </w:pPr>
    </w:p>
    <w:p w:rsidR="006E7A81" w:rsidRDefault="006E7A81" w:rsidP="009C4E10">
      <w:pPr>
        <w:spacing w:after="0" w:line="240" w:lineRule="auto"/>
        <w:jc w:val="both"/>
        <w:rPr>
          <w:rFonts w:ascii="Sylfaen" w:eastAsia="Calibri" w:hAnsi="Sylfaen" w:cs="Times New Roman"/>
          <w:lang w:val="ka-GE"/>
        </w:rPr>
      </w:pPr>
      <w:r w:rsidRPr="006E7A81">
        <w:rPr>
          <w:rFonts w:ascii="Sylfaen" w:eastAsia="Calibri" w:hAnsi="Sylfaen" w:cs="Times New Roman"/>
          <w:lang w:val="ka-GE"/>
        </w:rPr>
        <w:lastRenderedPageBreak/>
        <w:t>2019 წელს მთავრობამ შექმნა უწყებათაშორისი სამუშაო ჯგუფი, რომლის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საპილოტე პროექტის დანერგვა. შეიქმნება  ბავშვზე მორგებული, მულტი</w:t>
      </w:r>
      <w:r w:rsidR="00015F86">
        <w:rPr>
          <w:rFonts w:ascii="Sylfaen" w:eastAsia="Calibri" w:hAnsi="Sylfaen" w:cs="Times New Roman"/>
          <w:lang w:val="ka-GE"/>
        </w:rPr>
        <w:t>-</w:t>
      </w:r>
      <w:r w:rsidRPr="006E7A81">
        <w:rPr>
          <w:rFonts w:ascii="Sylfaen" w:eastAsia="Calibri" w:hAnsi="Sylfaen" w:cs="Times New Roman"/>
          <w:lang w:val="ka-GE"/>
        </w:rPr>
        <w:t>დისციპლინური და მულტი</w:t>
      </w:r>
      <w:r w:rsidR="00015F86">
        <w:rPr>
          <w:rFonts w:ascii="Sylfaen" w:eastAsia="Calibri" w:hAnsi="Sylfaen" w:cs="Times New Roman"/>
          <w:lang w:val="ka-GE"/>
        </w:rPr>
        <w:t>-</w:t>
      </w:r>
      <w:r w:rsidRPr="006E7A81">
        <w:rPr>
          <w:rFonts w:ascii="Sylfaen" w:eastAsia="Calibri" w:hAnsi="Sylfaen" w:cs="Times New Roman"/>
          <w:lang w:val="ka-GE"/>
        </w:rPr>
        <w:t>სექტორული მიდგომა, რომელიც „ერთი ფანჯრის პრინციპით“ მოახდენს მსხვერპლის ფსიქოლოგიურ-სოციალურ რეაბილიტაციას.</w:t>
      </w:r>
    </w:p>
    <w:p w:rsidR="006E7A81" w:rsidRDefault="006E7A8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1 იანვრიდან კანონით გაუქმდა ყველა ის საგამონაკლისო დებულება, რომელიც უშვებდა 18 წელს მიუღწეველი პირის ქორწინებას და ქორწინება დასაშვებია მხოლოდ 18 წელს მიღწეული პირისათვის. ამასთანავე, სისტემატიურად ტარდება ცნობიერების ამაღლების ღონისძიებები ადრეული ქორწინების პრევენციის მიზნით.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ზრუნავს ქუჩაში მცხოვრებ ან/და მომუშავე ბავშვებზე. კანონით განისაზღვრა  „მიუსაფარი ბავშვის“ ცნება. ასევე კანონით სახელმწიფოს მიეცა საშუალება მოუწესრიგოს საიდენტიფიკაციო დოკუმენტაცია ამ კატეგორიის ბავშვებს, რაც მათთვის ხელმისაწვდომს გახდის სახელმწიფო სერვისებს ჯანდაცვის, განათლების, სოციალური დაცვის და სხვა სფეროებში. მიუსაფარ ბავშვებზე უსასყიდლოდ გაიცემა საიდენტიფიკაციო დოკუმენტები. ამჟამად მუშავდება ერთიანი სამთავრობო სტრატეგია ქუჩაში მცხოვრები ან/და მომუშავე ბავშვების ყველა სახის ძალადობისგან დაცვის მიზნით.</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ახორციელებს „მიუსაფარ ბავშვთა თავშესაფრით უზრუნველყოფის“ პროგრამას, რომლის ამოცანაა მიუსაფარ ბავშვთა, მათ შორის, ქუჩაში მცხოვრები და მომუშავე ბავშვების ფსიქო-სოციალური რეაბილიტაცია და ინტეგრაცია. ამ პროგრამის ფარგლებში 2016 წელს  მომსახურება გაეწია 214 ბენეფიციარს, 2017 წელს 270-ს, 2018 წელს 188-ს.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„შვილად აყვანისა და მინდობით აღზრდის შესახებ“ ახალი კანონი, რომელიც უფრო მეტადაა ორიენტირებული  ბავშვის უფლებების დაცვაზე. ოჯახურ გარემოს მოწყვეტილი ბავშვების განთავსება ხდება შესაბამის ალტერნატიულ მომსახურებაში ბავშვისათვის საუკეთესო ინტერესის გათვალისწინებით.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აქვე აღსანიშნავია, რომ ,,სამოქალაქო აქტების შესახებ“ კანონით უზრუნველყოფილია საქართველოში დაბადებული ყველა ბავშვის დაბადების სავალდებულო რეგისტრაცია. </w:t>
      </w:r>
    </w:p>
    <w:p w:rsidR="00BB1BF1" w:rsidRPr="00E3335B" w:rsidRDefault="00BB1BF1" w:rsidP="009C4E10">
      <w:pPr>
        <w:spacing w:after="0" w:line="240" w:lineRule="auto"/>
        <w:jc w:val="both"/>
        <w:rPr>
          <w:rFonts w:ascii="Sylfaen" w:hAnsi="Sylfaen" w:cs="Sylfaen"/>
          <w:lang w:val="ka-GE"/>
        </w:rPr>
      </w:pPr>
    </w:p>
    <w:p w:rsidR="00BB1BF1" w:rsidRPr="00E3335B" w:rsidRDefault="00BB1BF1" w:rsidP="009C4E10">
      <w:pPr>
        <w:spacing w:after="0" w:line="240" w:lineRule="auto"/>
        <w:jc w:val="both"/>
        <w:rPr>
          <w:rFonts w:ascii="Sylfaen" w:hAnsi="Sylfaen" w:cs="Times New Roman"/>
          <w:lang w:val="ka-GE"/>
        </w:rPr>
      </w:pPr>
      <w:r w:rsidRPr="00E3335B">
        <w:rPr>
          <w:rFonts w:ascii="Sylfaen" w:hAnsi="Sylfaen" w:cs="Sylfaen"/>
          <w:lang w:val="ka-GE"/>
        </w:rPr>
        <w:t>ბავშვთა</w:t>
      </w:r>
      <w:r w:rsidRPr="00E3335B">
        <w:rPr>
          <w:rFonts w:ascii="Sylfaen" w:hAnsi="Sylfaen" w:cs="Times New Roman"/>
          <w:lang w:val="ka-GE"/>
        </w:rPr>
        <w:t xml:space="preserve"> </w:t>
      </w:r>
      <w:r w:rsidRPr="00E3335B">
        <w:rPr>
          <w:rFonts w:ascii="Sylfaen" w:hAnsi="Sylfaen" w:cs="Sylfaen"/>
          <w:lang w:val="ka-GE"/>
        </w:rPr>
        <w:t>დაცვის</w:t>
      </w:r>
      <w:r w:rsidRPr="00E3335B">
        <w:rPr>
          <w:rFonts w:ascii="Sylfaen" w:hAnsi="Sylfaen" w:cs="Times New Roman"/>
          <w:lang w:val="ka-GE"/>
        </w:rPr>
        <w:t xml:space="preserve"> </w:t>
      </w:r>
      <w:r w:rsidRPr="00E3335B">
        <w:rPr>
          <w:rFonts w:ascii="Sylfaen" w:hAnsi="Sylfaen" w:cs="Sylfaen"/>
          <w:lang w:val="ka-GE"/>
        </w:rPr>
        <w:t>მიმართვიანობის</w:t>
      </w:r>
      <w:r w:rsidRPr="00E3335B">
        <w:rPr>
          <w:rFonts w:ascii="Sylfaen" w:hAnsi="Sylfaen" w:cs="Times New Roman"/>
          <w:lang w:val="ka-GE"/>
        </w:rPr>
        <w:t xml:space="preserve"> (</w:t>
      </w:r>
      <w:r w:rsidRPr="00E3335B">
        <w:rPr>
          <w:rFonts w:ascii="Sylfaen" w:hAnsi="Sylfaen" w:cs="Sylfaen"/>
          <w:lang w:val="ka-GE"/>
        </w:rPr>
        <w:t>რეფერირების</w:t>
      </w:r>
      <w:r w:rsidRPr="00E3335B">
        <w:rPr>
          <w:rFonts w:ascii="Sylfaen" w:hAnsi="Sylfaen" w:cs="Times New Roman"/>
          <w:lang w:val="ka-GE"/>
        </w:rPr>
        <w:t xml:space="preserve">) </w:t>
      </w:r>
      <w:r w:rsidRPr="00E3335B">
        <w:rPr>
          <w:rFonts w:ascii="Sylfaen" w:hAnsi="Sylfaen" w:cs="Sylfaen"/>
          <w:lang w:val="ka-GE"/>
        </w:rPr>
        <w:t>პროცედურების დამტკიცების შესახებ საქართველოს</w:t>
      </w:r>
      <w:r w:rsidRPr="00E3335B">
        <w:rPr>
          <w:rFonts w:ascii="Sylfaen" w:hAnsi="Sylfaen" w:cs="Times New Roman"/>
          <w:lang w:val="ka-GE"/>
        </w:rPr>
        <w:t xml:space="preserve"> </w:t>
      </w:r>
      <w:r w:rsidRPr="00E3335B">
        <w:rPr>
          <w:rFonts w:ascii="Sylfaen" w:hAnsi="Sylfaen" w:cs="Sylfaen"/>
          <w:lang w:val="ka-GE"/>
        </w:rPr>
        <w:t>მთავრობის</w:t>
      </w:r>
      <w:r w:rsidRPr="00E3335B">
        <w:rPr>
          <w:rFonts w:ascii="Sylfaen" w:hAnsi="Sylfaen" w:cs="Times New Roman"/>
          <w:lang w:val="ka-GE"/>
        </w:rPr>
        <w:t xml:space="preserve"> 2016 </w:t>
      </w:r>
      <w:r w:rsidRPr="00E3335B">
        <w:rPr>
          <w:rFonts w:ascii="Sylfaen" w:hAnsi="Sylfaen" w:cs="Sylfaen"/>
          <w:lang w:val="ka-GE"/>
        </w:rPr>
        <w:t>წლის</w:t>
      </w:r>
      <w:r w:rsidRPr="00E3335B">
        <w:rPr>
          <w:rFonts w:ascii="Sylfaen" w:hAnsi="Sylfaen" w:cs="Times New Roman"/>
          <w:lang w:val="ka-GE"/>
        </w:rPr>
        <w:t xml:space="preserve"> 12 </w:t>
      </w:r>
      <w:r w:rsidRPr="00E3335B">
        <w:rPr>
          <w:rFonts w:ascii="Sylfaen" w:hAnsi="Sylfaen" w:cs="Sylfaen"/>
          <w:lang w:val="ka-GE"/>
        </w:rPr>
        <w:t xml:space="preserve">სექტემბრის </w:t>
      </w:r>
      <w:r w:rsidRPr="00E3335B">
        <w:rPr>
          <w:rFonts w:ascii="Sylfaen" w:hAnsi="Sylfaen" w:cs="Times New Roman"/>
          <w:lang w:val="ka-GE"/>
        </w:rPr>
        <w:t xml:space="preserve">№437 </w:t>
      </w:r>
      <w:r w:rsidRPr="00E3335B">
        <w:rPr>
          <w:rFonts w:ascii="Sylfaen" w:hAnsi="Sylfaen" w:cs="Sylfaen"/>
          <w:lang w:val="ka-GE"/>
        </w:rPr>
        <w:t>დადგენილებით</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ძალადობის</w:t>
      </w:r>
      <w:r w:rsidRPr="00E3335B">
        <w:rPr>
          <w:rFonts w:ascii="Sylfaen" w:hAnsi="Sylfaen" w:cs="Times New Roman"/>
          <w:lang w:val="ka-GE"/>
        </w:rPr>
        <w:t xml:space="preserve"> </w:t>
      </w:r>
      <w:r w:rsidRPr="00E3335B">
        <w:rPr>
          <w:rFonts w:ascii="Sylfaen" w:hAnsi="Sylfaen" w:cs="Sylfaen"/>
          <w:lang w:val="ka-GE"/>
        </w:rPr>
        <w:t>ერთ</w:t>
      </w:r>
      <w:r w:rsidRPr="00E3335B">
        <w:rPr>
          <w:rFonts w:ascii="Sylfaen" w:hAnsi="Sylfaen" w:cs="Times New Roman"/>
          <w:lang w:val="ka-GE"/>
        </w:rPr>
        <w:t>-</w:t>
      </w:r>
      <w:r w:rsidRPr="00E3335B">
        <w:rPr>
          <w:rFonts w:ascii="Sylfaen" w:hAnsi="Sylfaen" w:cs="Sylfaen"/>
          <w:lang w:val="ka-GE"/>
        </w:rPr>
        <w:t>ერთ</w:t>
      </w:r>
      <w:r w:rsidRPr="00E3335B">
        <w:rPr>
          <w:rFonts w:ascii="Sylfaen" w:hAnsi="Sylfaen" w:cs="Times New Roman"/>
          <w:lang w:val="ka-GE"/>
        </w:rPr>
        <w:t xml:space="preserve"> </w:t>
      </w:r>
      <w:r w:rsidRPr="00E3335B">
        <w:rPr>
          <w:rFonts w:ascii="Sylfaen" w:hAnsi="Sylfaen" w:cs="Sylfaen"/>
          <w:lang w:val="ka-GE"/>
        </w:rPr>
        <w:t>სახედ</w:t>
      </w:r>
      <w:r w:rsidRPr="00E3335B">
        <w:rPr>
          <w:rFonts w:ascii="Sylfaen" w:hAnsi="Sylfaen" w:cs="Times New Roman"/>
          <w:lang w:val="ka-GE"/>
        </w:rPr>
        <w:t xml:space="preserve">, </w:t>
      </w:r>
      <w:r w:rsidRPr="00E3335B">
        <w:rPr>
          <w:rFonts w:ascii="Sylfaen" w:hAnsi="Sylfaen" w:cs="Sylfaen"/>
          <w:lang w:val="ka-GE"/>
        </w:rPr>
        <w:t>ასევე</w:t>
      </w:r>
      <w:r w:rsidRPr="00E3335B">
        <w:rPr>
          <w:rFonts w:ascii="Sylfaen" w:hAnsi="Sylfaen" w:cs="Times New Roman"/>
          <w:lang w:val="ka-GE"/>
        </w:rPr>
        <w:t xml:space="preserve">, </w:t>
      </w:r>
      <w:r w:rsidRPr="00E3335B">
        <w:rPr>
          <w:rFonts w:ascii="Sylfaen" w:hAnsi="Sylfaen" w:cs="Sylfaen"/>
          <w:lang w:val="ka-GE"/>
        </w:rPr>
        <w:t>განისაზღვრა</w:t>
      </w:r>
      <w:r w:rsidRPr="00E3335B">
        <w:rPr>
          <w:rFonts w:ascii="Sylfaen" w:hAnsi="Sylfaen" w:cs="Times New Roman"/>
          <w:lang w:val="ka-GE"/>
        </w:rPr>
        <w:t xml:space="preserve"> </w:t>
      </w:r>
      <w:r w:rsidRPr="00E3335B">
        <w:rPr>
          <w:rFonts w:ascii="Sylfaen" w:hAnsi="Sylfaen" w:cs="Sylfaen"/>
          <w:lang w:val="ka-GE"/>
        </w:rPr>
        <w:t>ბავშვის</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დასჯისკენ</w:t>
      </w:r>
      <w:r w:rsidRPr="00E3335B">
        <w:rPr>
          <w:rFonts w:ascii="Sylfaen" w:hAnsi="Sylfaen" w:cs="Times New Roman"/>
          <w:lang w:val="ka-GE"/>
        </w:rPr>
        <w:t xml:space="preserve"> </w:t>
      </w:r>
      <w:r w:rsidRPr="00E3335B">
        <w:rPr>
          <w:rFonts w:ascii="Sylfaen" w:hAnsi="Sylfaen" w:cs="Sylfaen"/>
          <w:lang w:val="ka-GE"/>
        </w:rPr>
        <w:t>მიმართული</w:t>
      </w:r>
      <w:r w:rsidRPr="00E3335B">
        <w:rPr>
          <w:rFonts w:ascii="Sylfaen" w:hAnsi="Sylfaen" w:cs="Times New Roman"/>
          <w:lang w:val="ka-GE"/>
        </w:rPr>
        <w:t xml:space="preserve"> </w:t>
      </w:r>
      <w:r w:rsidRPr="00E3335B">
        <w:rPr>
          <w:rFonts w:ascii="Sylfaen" w:hAnsi="Sylfaen" w:cs="Sylfaen"/>
          <w:lang w:val="ka-GE"/>
        </w:rPr>
        <w:t>მოქმედება</w:t>
      </w:r>
      <w:r w:rsidRPr="00E3335B">
        <w:rPr>
          <w:rFonts w:ascii="Sylfaen" w:hAnsi="Sylfaen" w:cs="Times New Roman"/>
          <w:lang w:val="ka-GE"/>
        </w:rPr>
        <w:t xml:space="preserve">, </w:t>
      </w:r>
      <w:r w:rsidRPr="00E3335B">
        <w:rPr>
          <w:rFonts w:ascii="Sylfaen" w:hAnsi="Sylfaen" w:cs="Sylfaen"/>
          <w:lang w:val="ka-GE"/>
        </w:rPr>
        <w:t>რომელიც</w:t>
      </w:r>
      <w:r w:rsidRPr="00E3335B">
        <w:rPr>
          <w:rFonts w:ascii="Sylfaen" w:hAnsi="Sylfaen" w:cs="Times New Roman"/>
          <w:lang w:val="ka-GE"/>
        </w:rPr>
        <w:t xml:space="preserve"> </w:t>
      </w:r>
      <w:r w:rsidRPr="00E3335B">
        <w:rPr>
          <w:rFonts w:ascii="Sylfaen" w:hAnsi="Sylfaen" w:cs="Sylfaen"/>
          <w:lang w:val="ka-GE"/>
        </w:rPr>
        <w:t>იწვევს</w:t>
      </w:r>
      <w:r w:rsidRPr="00E3335B">
        <w:rPr>
          <w:rFonts w:ascii="Sylfaen" w:hAnsi="Sylfaen" w:cs="Times New Roman"/>
          <w:lang w:val="ka-GE"/>
        </w:rPr>
        <w:t xml:space="preserve"> </w:t>
      </w:r>
      <w:r w:rsidRPr="00E3335B">
        <w:rPr>
          <w:rFonts w:ascii="Sylfaen" w:hAnsi="Sylfaen" w:cs="Sylfaen"/>
          <w:lang w:val="ka-GE"/>
        </w:rPr>
        <w:t>ფიზიკურ</w:t>
      </w:r>
      <w:r w:rsidRPr="00E3335B">
        <w:rPr>
          <w:rFonts w:ascii="Sylfaen" w:hAnsi="Sylfaen" w:cs="Times New Roman"/>
          <w:lang w:val="ka-GE"/>
        </w:rPr>
        <w:t xml:space="preserve"> </w:t>
      </w:r>
      <w:r w:rsidRPr="00E3335B">
        <w:rPr>
          <w:rFonts w:ascii="Sylfaen" w:hAnsi="Sylfaen" w:cs="Sylfaen"/>
          <w:lang w:val="ka-GE"/>
        </w:rPr>
        <w:t>ტკივილს</w:t>
      </w:r>
      <w:r w:rsidRPr="00E3335B">
        <w:rPr>
          <w:rFonts w:ascii="Sylfaen" w:hAnsi="Sylfaen" w:cs="Times New Roman"/>
          <w:lang w:val="ka-GE"/>
        </w:rPr>
        <w:t xml:space="preserve"> </w:t>
      </w:r>
      <w:r w:rsidRPr="00E3335B">
        <w:rPr>
          <w:rFonts w:ascii="Sylfaen" w:hAnsi="Sylfaen" w:cs="Sylfaen"/>
          <w:lang w:val="ka-GE"/>
        </w:rPr>
        <w:t>ან</w:t>
      </w:r>
      <w:r w:rsidRPr="00E3335B">
        <w:rPr>
          <w:rFonts w:ascii="Sylfaen" w:hAnsi="Sylfaen" w:cs="Times New Roman"/>
          <w:lang w:val="ka-GE"/>
        </w:rPr>
        <w:t xml:space="preserve"> </w:t>
      </w:r>
      <w:r w:rsidRPr="00E3335B">
        <w:rPr>
          <w:rFonts w:ascii="Sylfaen" w:hAnsi="Sylfaen" w:cs="Sylfaen"/>
          <w:lang w:val="ka-GE"/>
        </w:rPr>
        <w:t>ტანჯვას</w:t>
      </w:r>
      <w:r w:rsidRPr="00E3335B">
        <w:rPr>
          <w:rFonts w:ascii="Sylfaen" w:hAnsi="Sylfaen" w:cs="Times New Roman"/>
          <w:lang w:val="ka-GE"/>
        </w:rPr>
        <w:t>.</w:t>
      </w:r>
    </w:p>
    <w:p w:rsidR="00BB1BF1" w:rsidRPr="00E3335B" w:rsidRDefault="00BB1BF1" w:rsidP="009C4E10">
      <w:pPr>
        <w:spacing w:after="0" w:line="240" w:lineRule="auto"/>
        <w:jc w:val="both"/>
        <w:rPr>
          <w:rFonts w:ascii="Sylfaen" w:hAnsi="Sylfaen" w:cs="Times New Roman"/>
          <w:lang w:val="ka-GE"/>
        </w:rPr>
      </w:pPr>
    </w:p>
    <w:p w:rsidR="00BB1BF1" w:rsidRPr="00E3335B" w:rsidRDefault="00BB1BF1" w:rsidP="009C4E10">
      <w:pPr>
        <w:pStyle w:val="Heading2"/>
        <w:spacing w:line="240" w:lineRule="auto"/>
        <w:rPr>
          <w:rFonts w:eastAsia="Calibri"/>
          <w:lang w:val="ka-GE"/>
        </w:rPr>
      </w:pPr>
      <w:bookmarkStart w:id="10" w:name="_Toc34820891"/>
      <w:r w:rsidRPr="00E3335B">
        <w:rPr>
          <w:rFonts w:eastAsia="Calibri"/>
          <w:lang w:val="ka-GE"/>
        </w:rPr>
        <w:t>ი. სამართლიანი სასამართლოს უფლება</w:t>
      </w:r>
      <w:bookmarkEnd w:id="10"/>
    </w:p>
    <w:p w:rsidR="00BB1BF1" w:rsidRPr="00E3335B" w:rsidRDefault="00BB1BF1" w:rsidP="009C4E10">
      <w:pPr>
        <w:spacing w:line="240" w:lineRule="auto"/>
        <w:rPr>
          <w:rFonts w:ascii="Sylfaen" w:hAnsi="Sylfae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2014-2019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კანონით განისაზღვრა მოსამართლეობის კანდიდატთა შერჩევის </w:t>
      </w:r>
      <w:r w:rsidR="00361A47">
        <w:rPr>
          <w:rFonts w:ascii="Sylfaen" w:eastAsia="Calibri" w:hAnsi="Sylfaen" w:cs="Times New Roman"/>
          <w:lang w:val="ka-GE"/>
        </w:rPr>
        <w:t xml:space="preserve">დეტალური </w:t>
      </w:r>
      <w:r w:rsidRPr="00E3335B">
        <w:rPr>
          <w:rFonts w:ascii="Sylfaen" w:eastAsia="Calibri" w:hAnsi="Sylfaen" w:cs="Times New Roman"/>
          <w:lang w:val="ka-GE"/>
        </w:rPr>
        <w:t>კრიტერიუმები</w:t>
      </w:r>
      <w:r w:rsidR="00361A47">
        <w:rPr>
          <w:rFonts w:ascii="Sylfaen" w:eastAsia="Calibri" w:hAnsi="Sylfaen" w:cs="Times New Roman"/>
          <w:lang w:val="ka-GE"/>
        </w:rPr>
        <w:t xml:space="preserve">, </w:t>
      </w:r>
      <w:r w:rsidR="00361A47" w:rsidRPr="00361A47">
        <w:rPr>
          <w:rFonts w:ascii="Sylfaen" w:eastAsia="Calibri" w:hAnsi="Sylfaen" w:cs="Times New Roman"/>
          <w:lang w:val="ka-GE"/>
        </w:rPr>
        <w:t>დაიხვეწა კანდიდატთა შერჩევისა და დანიშვნის პროცედურა</w:t>
      </w:r>
      <w:r w:rsidR="00361A47">
        <w:rPr>
          <w:rFonts w:ascii="Sylfaen" w:eastAsia="Calibri" w:hAnsi="Sylfaen" w:cs="Times New Roman"/>
          <w:lang w:val="ka-GE"/>
        </w:rPr>
        <w:t>.</w:t>
      </w:r>
      <w:r w:rsidRPr="00E3335B">
        <w:rPr>
          <w:rFonts w:ascii="Sylfaen" w:eastAsia="Calibri" w:hAnsi="Sylfaen" w:cs="Times New Roman"/>
          <w:lang w:val="ka-GE"/>
        </w:rPr>
        <w:t xml:space="preserve"> მოსამართლეობის ყველა კანდიდატი თანამდებობაზე განწესდება კონკურსის წესით.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r w:rsidR="00DA1E0D">
        <w:rPr>
          <w:rFonts w:ascii="Sylfaen" w:eastAsia="Calibri" w:hAnsi="Sylfaen" w:cs="Times New Roman"/>
          <w:lang w:val="ka-GE"/>
        </w:rPr>
        <w:t xml:space="preserve">, </w:t>
      </w:r>
      <w:r w:rsidR="00DA1E0D" w:rsidRPr="00DA1E0D">
        <w:rPr>
          <w:rFonts w:ascii="Sylfaen" w:eastAsia="Calibri" w:hAnsi="Sylfaen" w:cs="Times New Roman"/>
          <w:lang w:val="ka-GE"/>
        </w:rPr>
        <w:t>ხოლო 2019 წლიდან -  სასამართლო გადაწყვეტილებების ერთიანი მონაცემთა ბაზა.</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r w:rsidR="002353CF">
        <w:rPr>
          <w:rFonts w:ascii="Sylfaen" w:eastAsia="Calibri" w:hAnsi="Sylfaen" w:cs="Times New Roman"/>
          <w:lang w:val="ka-GE"/>
        </w:rPr>
        <w:t xml:space="preserve"> </w:t>
      </w:r>
      <w:r w:rsidR="002353CF" w:rsidRPr="002353CF">
        <w:rPr>
          <w:rFonts w:ascii="Sylfaen" w:eastAsia="Calibri" w:hAnsi="Sylfaen" w:cs="Times New Roman"/>
          <w:lang w:val="ka-GE"/>
        </w:rPr>
        <w:t xml:space="preserve">ასევე დაიხვეწა დისციპლინური სამართალწარმოების პროცესი.  </w:t>
      </w:r>
    </w:p>
    <w:p w:rsidR="00585A00" w:rsidRDefault="00585A00" w:rsidP="009C4E10">
      <w:pPr>
        <w:spacing w:line="240" w:lineRule="auto"/>
        <w:jc w:val="both"/>
        <w:rPr>
          <w:rFonts w:ascii="Sylfaen" w:eastAsia="Calibri" w:hAnsi="Sylfaen" w:cs="Times New Roman"/>
          <w:lang w:val="ka-GE"/>
        </w:rPr>
      </w:pPr>
      <w:r w:rsidRPr="00585A00">
        <w:rPr>
          <w:rFonts w:ascii="Sylfaen" w:eastAsia="Calibri" w:hAnsi="Sylfaen" w:cs="Times New Roman"/>
          <w:lang w:val="ka-GE"/>
        </w:rPr>
        <w:t xml:space="preserve">2019 წელს </w:t>
      </w:r>
      <w:r>
        <w:rPr>
          <w:rFonts w:ascii="Sylfaen" w:eastAsia="Calibri" w:hAnsi="Sylfaen" w:cs="Times New Roman"/>
          <w:lang w:val="ka-GE"/>
        </w:rPr>
        <w:t xml:space="preserve">მიღებულ იქნა </w:t>
      </w:r>
      <w:r w:rsidRPr="00585A00">
        <w:rPr>
          <w:rFonts w:ascii="Sylfaen" w:eastAsia="Calibri" w:hAnsi="Sylfaen" w:cs="Times New Roman"/>
          <w:lang w:val="ka-GE"/>
        </w:rPr>
        <w:t>საკანონმდებლო პაკეტი „მედიაციის შესახებ“</w:t>
      </w:r>
      <w:r>
        <w:rPr>
          <w:rFonts w:ascii="Sylfaen" w:eastAsia="Calibri" w:hAnsi="Sylfaen" w:cs="Times New Roman"/>
          <w:lang w:val="ka-GE"/>
        </w:rPr>
        <w:t>,</w:t>
      </w:r>
      <w:r w:rsidRPr="00585A00">
        <w:rPr>
          <w:rFonts w:ascii="Sylfaen" w:eastAsia="Calibri" w:hAnsi="Sylfaen" w:cs="Times New Roman"/>
          <w:lang w:val="ka-GE"/>
        </w:rPr>
        <w:t xml:space="preserve"> რომლის შედეგად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w:t>
      </w:r>
    </w:p>
    <w:p w:rsidR="00867852" w:rsidRDefault="00867852" w:rsidP="009C4E10">
      <w:pPr>
        <w:spacing w:line="240" w:lineRule="auto"/>
        <w:jc w:val="both"/>
        <w:rPr>
          <w:rFonts w:ascii="Sylfaen" w:eastAsia="Calibri" w:hAnsi="Sylfaen" w:cs="Times New Roman"/>
          <w:lang w:val="ka-GE"/>
        </w:rPr>
      </w:pPr>
      <w:r w:rsidRPr="00867852">
        <w:rPr>
          <w:rFonts w:ascii="Sylfaen" w:eastAsia="Calibri" w:hAnsi="Sylfaen" w:cs="Times New Roman"/>
          <w:lang w:val="ka-GE"/>
        </w:rPr>
        <w:t>2018 წ</w:t>
      </w:r>
      <w:r>
        <w:rPr>
          <w:rFonts w:ascii="Sylfaen" w:eastAsia="Calibri" w:hAnsi="Sylfaen" w:cs="Times New Roman"/>
          <w:lang w:val="ka-GE"/>
        </w:rPr>
        <w:t>ელ</w:t>
      </w:r>
      <w:r w:rsidRPr="00867852">
        <w:rPr>
          <w:rFonts w:ascii="Sylfaen" w:eastAsia="Calibri" w:hAnsi="Sylfaen" w:cs="Times New Roman"/>
          <w:lang w:val="ka-GE"/>
        </w:rPr>
        <w:t>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w:t>
      </w:r>
      <w:r>
        <w:rPr>
          <w:rFonts w:ascii="Sylfaen" w:eastAsia="Calibri" w:hAnsi="Sylfaen" w:cs="Times New Roman"/>
          <w:lang w:val="ka-GE"/>
        </w:rPr>
        <w:t>, რომლის</w:t>
      </w:r>
      <w:r w:rsidRPr="00867852">
        <w:rPr>
          <w:rFonts w:ascii="Sylfaen" w:eastAsia="Calibri" w:hAnsi="Sylfaen" w:cs="Times New Roman"/>
          <w:lang w:val="ka-GE"/>
        </w:rPr>
        <w:t xml:space="preserve">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w:t>
      </w:r>
    </w:p>
    <w:p w:rsidR="00867852" w:rsidRDefault="00D932DB" w:rsidP="009C4E10">
      <w:pPr>
        <w:spacing w:line="240" w:lineRule="auto"/>
        <w:jc w:val="both"/>
        <w:rPr>
          <w:rFonts w:ascii="Sylfaen" w:eastAsia="Calibri" w:hAnsi="Sylfaen" w:cs="Times New Roman"/>
          <w:lang w:val="ka-GE"/>
        </w:rPr>
      </w:pPr>
      <w:r w:rsidRPr="00D932DB">
        <w:rPr>
          <w:rFonts w:ascii="Sylfaen" w:eastAsia="Calibri" w:hAnsi="Sylfaen" w:cs="Times New Roman"/>
          <w:lang w:val="ka-GE"/>
        </w:rPr>
        <w:t>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შემდეგ მნიშვნელოვნად გაფართოვდა იურიდიული დახმარების სამსახურის უფლებამოსილება</w:t>
      </w:r>
      <w:r w:rsidR="00D5466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უფასო იურიდიული დახმარება ხელმისაწვდომი გახდა </w:t>
      </w:r>
      <w:r w:rsidR="00D54669" w:rsidRPr="00E3335B">
        <w:rPr>
          <w:rFonts w:ascii="Sylfaen" w:eastAsia="Calibri" w:hAnsi="Sylfaen" w:cs="Times New Roman"/>
          <w:lang w:val="ka-GE"/>
        </w:rPr>
        <w:t xml:space="preserve">მათ შორის, </w:t>
      </w:r>
      <w:r w:rsidRPr="00E3335B">
        <w:rPr>
          <w:rFonts w:ascii="Sylfaen" w:eastAsia="Calibri" w:hAnsi="Sylfaen" w:cs="Times New Roman"/>
          <w:lang w:val="ka-GE"/>
        </w:rPr>
        <w:t xml:space="preserve">საოჯახო, სამემკვიდრეო და სოციალური კანონმდებლობიდან გამომდინარე დავებზე, თუ </w:t>
      </w:r>
      <w:r w:rsidRPr="00E3335B">
        <w:rPr>
          <w:rFonts w:ascii="Sylfaen" w:eastAsia="Calibri" w:hAnsi="Sylfaen" w:cs="Times New Roman"/>
          <w:lang w:val="ka-GE"/>
        </w:rPr>
        <w:lastRenderedPageBreak/>
        <w:t>პირი არის გადახდისუუნარო, ხოლო საქმე - რთული და მნიშვნელოვანი.</w:t>
      </w:r>
      <w:r w:rsidR="00D54669" w:rsidRPr="00E3335B">
        <w:rPr>
          <w:rFonts w:ascii="Sylfaen" w:eastAsia="Calibri" w:hAnsi="Sylfaen" w:cs="Times New Roman"/>
          <w:lang w:val="ka-GE"/>
        </w:rPr>
        <w:t xml:space="preserve"> მანამდე სასამართლოში წარმომადგენლობა ხელმისაწვდომი იყო სისხლის სამართლის საქმეებზე.  </w:t>
      </w:r>
    </w:p>
    <w:p w:rsidR="00BB1BF1" w:rsidRPr="00E3335B" w:rsidRDefault="00BB1BF1" w:rsidP="009C4E10">
      <w:pPr>
        <w:spacing w:after="0" w:line="240" w:lineRule="auto"/>
        <w:jc w:val="both"/>
        <w:rPr>
          <w:rFonts w:ascii="Sylfaen" w:hAnsi="Sylfaen" w:cs="Sylfaen"/>
          <w:lang w:val="ka-GE"/>
        </w:rPr>
      </w:pPr>
    </w:p>
    <w:p w:rsidR="009A4D38" w:rsidRPr="00E3335B" w:rsidRDefault="00BB1BF1" w:rsidP="009C4E10">
      <w:pPr>
        <w:pStyle w:val="Heading2"/>
        <w:spacing w:line="240" w:lineRule="auto"/>
        <w:rPr>
          <w:rFonts w:eastAsia="Calibri"/>
          <w:lang w:val="ka-GE"/>
        </w:rPr>
      </w:pPr>
      <w:bookmarkStart w:id="11" w:name="_Toc34820892"/>
      <w:r w:rsidRPr="00E3335B">
        <w:rPr>
          <w:rFonts w:eastAsia="Calibri"/>
          <w:lang w:val="ka-GE"/>
        </w:rPr>
        <w:t>კ</w:t>
      </w:r>
      <w:r w:rsidR="00E20F51" w:rsidRPr="00E3335B">
        <w:rPr>
          <w:rFonts w:eastAsia="Calibri"/>
          <w:lang w:val="ka-GE"/>
        </w:rPr>
        <w:t>. წ</w:t>
      </w:r>
      <w:r w:rsidR="009A4D38" w:rsidRPr="00E3335B">
        <w:rPr>
          <w:rFonts w:eastAsia="Calibri"/>
          <w:lang w:val="ka-GE"/>
        </w:rPr>
        <w:t>ამებასთან ბრძოლის სახელმწიფო პოლიტიკა</w:t>
      </w:r>
      <w:bookmarkEnd w:id="11"/>
      <w:r w:rsidR="009A4D38" w:rsidRPr="00E3335B">
        <w:rPr>
          <w:rFonts w:eastAsia="Calibri"/>
          <w:lang w:val="ka-GE"/>
        </w:rPr>
        <w:t xml:space="preserve"> </w:t>
      </w:r>
    </w:p>
    <w:p w:rsidR="00E20F51" w:rsidRPr="008847E4" w:rsidRDefault="00E20F5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w:t>
      </w:r>
      <w:r w:rsidR="00943DDC">
        <w:rPr>
          <w:rFonts w:ascii="Sylfaen" w:eastAsia="Calibri" w:hAnsi="Sylfaen" w:cs="Times New Roman"/>
          <w:lang w:val="ka-GE"/>
        </w:rPr>
        <w:t xml:space="preserve"> -</w:t>
      </w:r>
      <w:r w:rsidRPr="00E3335B">
        <w:rPr>
          <w:rFonts w:ascii="Sylfaen" w:eastAsia="Calibri" w:hAnsi="Sylfaen" w:cs="Times New Roman"/>
          <w:lang w:val="ka-GE"/>
        </w:rPr>
        <w:t xml:space="preserve"> </w:t>
      </w:r>
      <w:r w:rsidR="00943DDC">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არის პოლიტიკის განმსაზღვრელი ცენტრალური ინსტიტუცია. საბჭოს საქმიანობის ისტორიის მანძილზე სამთავრობო და არასამთავრობო სექტორის, საერთაშორისო ორგანიზაციებისა და სახალხო დამცველის აპარატის წარმომადგენლების ფართო ჩართულობით შემუშავდა 2008-2009, 2011-2013, 2015-2016,  2017-2018, 2019-2020 წლების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2019-2020 წლების წამებასთან ბრძოლის ახალი სამოქმედო გეგმა 4 პრიორიტეტულ მიმართულებას მოიცავს: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გამოძიების ხელშეწყობა; არასათანადო მოპყრობის მსხვერპლთა დაცვა, კომპენსაცია და რეაბილიტაცია და არასათანადო მოპყრობის შესახებ სწავლებისა და საზოგადოებრივი ცნობიერების ამაღლება.</w:t>
      </w:r>
    </w:p>
    <w:p w:rsidR="006101CF" w:rsidRDefault="006101CF" w:rsidP="009C4E10">
      <w:pPr>
        <w:spacing w:line="240" w:lineRule="auto"/>
        <w:jc w:val="both"/>
        <w:rPr>
          <w:rFonts w:ascii="Sylfaen" w:eastAsia="Calibri" w:hAnsi="Sylfaen" w:cs="Times New Roman"/>
          <w:lang w:val="ka-GE"/>
        </w:rPr>
      </w:pPr>
      <w:r w:rsidRPr="006101CF">
        <w:rPr>
          <w:rFonts w:ascii="Sylfaen" w:eastAsia="Calibri" w:hAnsi="Sylfaen" w:cs="Times New Roman"/>
          <w:lang w:val="ka-GE"/>
        </w:rPr>
        <w:t>წამება და არასათანადო მოპყრობა ერთმნიშვნელოვნად აღმოფხვრილი</w:t>
      </w:r>
      <w:r>
        <w:rPr>
          <w:rFonts w:ascii="Sylfaen" w:eastAsia="Calibri" w:hAnsi="Sylfaen" w:cs="Times New Roman"/>
          <w:lang w:val="ka-GE"/>
        </w:rPr>
        <w:t>ა</w:t>
      </w:r>
      <w:r w:rsidRPr="006101CF">
        <w:rPr>
          <w:rFonts w:ascii="Sylfaen" w:eastAsia="Calibri" w:hAnsi="Sylfaen" w:cs="Times New Roman"/>
          <w:lang w:val="ka-GE"/>
        </w:rPr>
        <w:t xml:space="preserve"> დახურული ტიპის დაწესებულებებში და აღნიშნული პრობლემა არ არის აქტუალური საქართველოს კონტექსტში</w:t>
      </w:r>
      <w:r>
        <w:rPr>
          <w:rFonts w:ascii="Sylfaen" w:eastAsia="Calibri" w:hAnsi="Sylfaen" w:cs="Times New Roman"/>
          <w:lang w:val="ka-GE"/>
        </w:rPr>
        <w:t xml:space="preserve">, რაც ასახულია </w:t>
      </w:r>
      <w:r w:rsidRPr="006101CF">
        <w:rPr>
          <w:rFonts w:ascii="Sylfaen" w:eastAsia="Calibri" w:hAnsi="Sylfaen" w:cs="Times New Roman"/>
          <w:lang w:val="ka-GE"/>
        </w:rPr>
        <w:t>არაე</w:t>
      </w:r>
      <w:r>
        <w:rPr>
          <w:rFonts w:ascii="Sylfaen" w:eastAsia="Calibri" w:hAnsi="Sylfaen" w:cs="Times New Roman"/>
          <w:lang w:val="ka-GE"/>
        </w:rPr>
        <w:t>რთ</w:t>
      </w:r>
      <w:r w:rsidRPr="006101CF">
        <w:rPr>
          <w:rFonts w:ascii="Sylfaen" w:eastAsia="Calibri" w:hAnsi="Sylfaen" w:cs="Times New Roman"/>
          <w:lang w:val="ka-GE"/>
        </w:rPr>
        <w:t xml:space="preserve"> საერთაშორისო</w:t>
      </w:r>
      <w:r>
        <w:rPr>
          <w:rFonts w:ascii="Sylfaen" w:eastAsia="Calibri" w:hAnsi="Sylfaen" w:cs="Times New Roman"/>
          <w:lang w:val="ka-GE"/>
        </w:rPr>
        <w:t xml:space="preserve"> ანგარიშში (მაგ.: </w:t>
      </w:r>
      <w:r w:rsidRPr="006101CF">
        <w:rPr>
          <w:rFonts w:ascii="Sylfaen" w:eastAsia="Calibri" w:hAnsi="Sylfaen" w:cs="Times New Roman"/>
          <w:lang w:val="ka-GE"/>
        </w:rPr>
        <w:t xml:space="preserve">წამებასთან ბრძოლის გაეროს სპეციალური მომხსენებლის ხუან მენდესის 2015 წლის </w:t>
      </w:r>
      <w:r>
        <w:rPr>
          <w:rFonts w:ascii="Sylfaen" w:eastAsia="Calibri" w:hAnsi="Sylfaen" w:cs="Times New Roman"/>
          <w:lang w:val="ka-GE"/>
        </w:rPr>
        <w:t xml:space="preserve">1 დეკემბრის </w:t>
      </w:r>
      <w:r w:rsidRPr="006101CF">
        <w:rPr>
          <w:rFonts w:ascii="Sylfaen" w:eastAsia="Calibri" w:hAnsi="Sylfaen" w:cs="Times New Roman"/>
          <w:lang w:val="ka-GE"/>
        </w:rPr>
        <w:t>ანგარიშში</w:t>
      </w:r>
      <w:r>
        <w:rPr>
          <w:rFonts w:ascii="Sylfaen" w:eastAsia="Calibri" w:hAnsi="Sylfaen" w:cs="Times New Roman"/>
          <w:lang w:val="ka-GE"/>
        </w:rPr>
        <w:t xml:space="preserve"> </w:t>
      </w:r>
      <w:r w:rsidRPr="006101CF">
        <w:rPr>
          <w:rFonts w:ascii="Sylfaen" w:eastAsia="Calibri" w:hAnsi="Sylfaen" w:cs="Times New Roman"/>
          <w:lang w:val="ka-GE"/>
        </w:rPr>
        <w:t>საქართველოს შესახებ</w:t>
      </w:r>
      <w:r>
        <w:rPr>
          <w:rFonts w:ascii="Sylfaen" w:eastAsia="Calibri" w:hAnsi="Sylfaen" w:cs="Times New Roman"/>
          <w:lang w:val="ka-GE"/>
        </w:rPr>
        <w:t xml:space="preserve">, </w:t>
      </w:r>
      <w:r w:rsidRPr="006101CF">
        <w:rPr>
          <w:rFonts w:ascii="Sylfaen" w:eastAsia="Calibri" w:hAnsi="Sylfaen" w:cs="Times New Roman"/>
          <w:lang w:val="ka-GE"/>
        </w:rPr>
        <w:t>ევროპის საბჭოს წამებასთან ბრძოლის კომიტეტის (CPT) 2019 წლის ანგარიშში</w:t>
      </w:r>
      <w:r>
        <w:rPr>
          <w:rFonts w:ascii="Sylfaen" w:eastAsia="Calibri" w:hAnsi="Sylfaen" w:cs="Times New Roman"/>
          <w:lang w:val="ka-GE"/>
        </w:rPr>
        <w:t>).</w:t>
      </w:r>
    </w:p>
    <w:p w:rsidR="00C77B1C" w:rsidRDefault="00C77B1C" w:rsidP="009C4E10">
      <w:pPr>
        <w:spacing w:line="240" w:lineRule="auto"/>
        <w:jc w:val="both"/>
        <w:rPr>
          <w:rFonts w:ascii="Sylfaen" w:eastAsia="Calibri" w:hAnsi="Sylfaen" w:cs="Times New Roman"/>
          <w:lang w:val="ka-GE"/>
        </w:rPr>
      </w:pPr>
      <w:r w:rsidRPr="00C77B1C">
        <w:rPr>
          <w:rFonts w:ascii="Sylfaen" w:eastAsia="Calibri" w:hAnsi="Sylfaen" w:cs="Times New Roman"/>
          <w:lang w:val="ka-GE"/>
        </w:rPr>
        <w:t>როგორც ზემოთ აღინიშნა, 2019 წლის 1 ნოემბრიდან ამოქმედდა ინსტიტუციონალურად დამოუკიდებელი საგამოძიებო ორგანო, სახელმწიფო ინსპექტორის სამსახური, რომლის კომპეტენციაში შედის წამებით,  დამამცირებელი ან არაადამიანური მოპყრობით ჩადენილი დანაშაულები, ასევე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 თუ ისინი ჩადენილია ძალადობით ან იარაღის გამოყენებით, აგრეთვე, დაზარალებულის პირადი ღირსების შეურაცხყოფით.</w:t>
      </w:r>
    </w:p>
    <w:p w:rsidR="00F34E5D" w:rsidRPr="00E3335B" w:rsidRDefault="00F34E5D" w:rsidP="009C4E10">
      <w:pPr>
        <w:pStyle w:val="Heading2"/>
        <w:spacing w:line="240" w:lineRule="auto"/>
        <w:rPr>
          <w:rFonts w:eastAsia="Calibri"/>
          <w:lang w:val="ka-GE"/>
        </w:rPr>
      </w:pPr>
    </w:p>
    <w:p w:rsidR="00E20F51" w:rsidRPr="00E3335B" w:rsidRDefault="00BB1BF1" w:rsidP="009C4E10">
      <w:pPr>
        <w:pStyle w:val="Heading2"/>
        <w:spacing w:line="240" w:lineRule="auto"/>
        <w:rPr>
          <w:rFonts w:eastAsia="Calibri"/>
          <w:lang w:val="ka-GE"/>
        </w:rPr>
      </w:pPr>
      <w:bookmarkStart w:id="12" w:name="_Toc34820893"/>
      <w:r w:rsidRPr="00E3335B">
        <w:rPr>
          <w:rFonts w:eastAsia="Calibri"/>
          <w:lang w:val="ka-GE"/>
        </w:rPr>
        <w:t>ლ</w:t>
      </w:r>
      <w:r w:rsidR="00E20F51" w:rsidRPr="00E3335B">
        <w:rPr>
          <w:rFonts w:eastAsia="Calibri"/>
          <w:lang w:val="ka-GE"/>
        </w:rPr>
        <w:t xml:space="preserve">. რეფორმები </w:t>
      </w:r>
      <w:r w:rsidR="00510473">
        <w:rPr>
          <w:rFonts w:eastAsia="Calibri"/>
          <w:lang w:val="ka-GE"/>
        </w:rPr>
        <w:t>პენიტენცი</w:t>
      </w:r>
      <w:r w:rsidR="00E20F51" w:rsidRPr="00E3335B">
        <w:rPr>
          <w:rFonts w:eastAsia="Calibri"/>
          <w:lang w:val="ka-GE"/>
        </w:rPr>
        <w:t>ურ სისტემაში</w:t>
      </w:r>
      <w:bookmarkEnd w:id="12"/>
      <w:r w:rsidR="00E20F51" w:rsidRPr="00E3335B">
        <w:rPr>
          <w:rFonts w:eastAsia="Calibri"/>
          <w:lang w:val="ka-GE"/>
        </w:rPr>
        <w:t xml:space="preserve"> </w:t>
      </w:r>
    </w:p>
    <w:p w:rsidR="00F34E5D" w:rsidRPr="00E3335B" w:rsidRDefault="00F34E5D" w:rsidP="009C4E10">
      <w:pPr>
        <w:spacing w:line="240" w:lineRule="auto"/>
        <w:rPr>
          <w:rFonts w:ascii="Sylfaen" w:hAnsi="Sylfaen"/>
          <w:lang w:val="ka-GE"/>
        </w:rPr>
      </w:pPr>
    </w:p>
    <w:p w:rsidR="009733FA" w:rsidRPr="00E3335B" w:rsidRDefault="009733F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w:t>
      </w:r>
      <w:r w:rsidR="00C131B8">
        <w:rPr>
          <w:rFonts w:ascii="Sylfaen" w:eastAsia="Calibri" w:hAnsi="Sylfaen" w:cs="Times New Roman"/>
          <w:lang w:val="ka-GE"/>
        </w:rPr>
        <w:t xml:space="preserve">ივლისიდან </w:t>
      </w:r>
      <w:r w:rsidRPr="00E3335B">
        <w:rPr>
          <w:rFonts w:ascii="Sylfaen" w:eastAsia="Calibri" w:hAnsi="Sylfaen" w:cs="Times New Roman"/>
          <w:lang w:val="ka-GE"/>
        </w:rPr>
        <w:t xml:space="preserve">პენიტენციური და პრობაციის სისტემები ფუნქციონირებს იუსტიციის სამინისტროს ქოლგის ქვეშ. 2019 წელს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D27D55" w:rsidRDefault="00D27D55" w:rsidP="009C4E10">
      <w:pPr>
        <w:spacing w:line="240" w:lineRule="auto"/>
        <w:jc w:val="both"/>
        <w:rPr>
          <w:rFonts w:ascii="Sylfaen" w:eastAsia="Calibri" w:hAnsi="Sylfaen" w:cs="Times New Roman"/>
          <w:lang w:val="ka-GE"/>
        </w:rPr>
      </w:pPr>
      <w:r w:rsidRPr="00D27D55">
        <w:rPr>
          <w:rFonts w:ascii="Sylfaen" w:eastAsia="Calibri" w:hAnsi="Sylfaen" w:cs="Times New Roman"/>
          <w:lang w:val="ka-GE"/>
        </w:rPr>
        <w:lastRenderedPageBreak/>
        <w:t xml:space="preserve">იუსტიციის სამინისტროს მიერ პენიტენციური და დანაშაულის პრევენციის სისტემებში </w:t>
      </w:r>
      <w:r>
        <w:rPr>
          <w:rFonts w:ascii="Sylfaen" w:eastAsia="Calibri" w:hAnsi="Sylfaen" w:cs="Times New Roman"/>
          <w:lang w:val="ka-GE"/>
        </w:rPr>
        <w:t>განხორციელებული</w:t>
      </w:r>
      <w:r w:rsidRPr="00D27D55">
        <w:rPr>
          <w:rFonts w:ascii="Sylfaen" w:eastAsia="Calibri" w:hAnsi="Sylfaen" w:cs="Times New Roman"/>
          <w:lang w:val="ka-GE"/>
        </w:rPr>
        <w:t xml:space="preserve"> </w:t>
      </w:r>
      <w:r>
        <w:rPr>
          <w:rFonts w:ascii="Sylfaen" w:eastAsia="Calibri" w:hAnsi="Sylfaen" w:cs="Times New Roman"/>
          <w:lang w:val="ka-GE"/>
        </w:rPr>
        <w:t xml:space="preserve">რეფორმების მიზანია </w:t>
      </w:r>
      <w:r w:rsidRPr="00D27D55">
        <w:rPr>
          <w:rFonts w:ascii="Sylfaen" w:eastAsia="Calibri" w:hAnsi="Sylfaen" w:cs="Times New Roman"/>
          <w:lang w:val="ka-GE"/>
        </w:rPr>
        <w:t>სისტემების დე-</w:t>
      </w:r>
      <w:r>
        <w:rPr>
          <w:rFonts w:ascii="Sylfaen" w:eastAsia="Calibri" w:hAnsi="Sylfaen" w:cs="Times New Roman"/>
          <w:lang w:val="ka-GE"/>
        </w:rPr>
        <w:t>მი</w:t>
      </w:r>
      <w:r w:rsidR="004D72A1">
        <w:rPr>
          <w:rFonts w:ascii="Sylfaen" w:eastAsia="Calibri" w:hAnsi="Sylfaen" w:cs="Times New Roman"/>
          <w:lang w:val="ka-GE"/>
        </w:rPr>
        <w:t>ლი</w:t>
      </w:r>
      <w:r>
        <w:rPr>
          <w:rFonts w:ascii="Sylfaen" w:eastAsia="Calibri" w:hAnsi="Sylfaen" w:cs="Times New Roman"/>
          <w:lang w:val="ka-GE"/>
        </w:rPr>
        <w:t xml:space="preserve">ტარიზაცია და </w:t>
      </w:r>
      <w:r w:rsidRPr="00D27D55">
        <w:rPr>
          <w:rFonts w:ascii="Sylfaen" w:eastAsia="Calibri" w:hAnsi="Sylfaen" w:cs="Times New Roman"/>
          <w:lang w:val="ka-GE"/>
        </w:rPr>
        <w:t xml:space="preserve">ადამიანის უფლებების დაცვაზე ორიენტირებული მიდგომების </w:t>
      </w:r>
      <w:r>
        <w:rPr>
          <w:rFonts w:ascii="Sylfaen" w:eastAsia="Calibri" w:hAnsi="Sylfaen" w:cs="Times New Roman"/>
          <w:lang w:val="ka-GE"/>
        </w:rPr>
        <w:t xml:space="preserve">იმპლემენტაცია.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წამების და სხვა სასტიკი, არაჰუმანური ან ღირსების შემლახავი მოპყრობის პრევენციის მიზნით 2018 წელს სპეციალურ პენიტენციურ სამსახურში შეიქმნა მონიტორინგის დეპარტამენტი, რომელიც ახორციელებს სისტემურ შემოწმებასა და მონიტორინგს ადამიანის უფლებათა დაცვის კუთხით. შიდა კონტროლის გაუმჯობესებასთან ერთად, გაფართოვდა სახალხო დამცველის უფლებამოსილებები: კერძოდ, სახალხო დამცველსა და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მოქმედებს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 დაწესებულებათა გადატვირთულობის თავიდან აცილების მიზნით 2015 წლიდან მოქმედებს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სპეციალურ პენიტენციურ სამსახურში </w:t>
      </w:r>
      <w:r w:rsidR="00F540B3" w:rsidRPr="00F540B3">
        <w:rPr>
          <w:rFonts w:ascii="Sylfaen" w:eastAsia="Calibri" w:hAnsi="Sylfaen" w:cs="Times New Roman"/>
          <w:lang w:val="ka-GE"/>
        </w:rPr>
        <w:t>დამოუკიდებელ სტრუქტურულ ერთეულად</w:t>
      </w:r>
      <w:r w:rsidR="00F540B3">
        <w:rPr>
          <w:rFonts w:ascii="Sylfaen" w:eastAsia="Calibri" w:hAnsi="Sylfaen" w:cs="Times New Roman"/>
          <w:lang w:val="ka-GE"/>
        </w:rPr>
        <w:t xml:space="preserve"> </w:t>
      </w:r>
      <w:r w:rsidRPr="00E3335B">
        <w:rPr>
          <w:rFonts w:ascii="Sylfaen" w:eastAsia="Calibri" w:hAnsi="Sylfaen" w:cs="Times New Roman"/>
          <w:lang w:val="ka-GE"/>
        </w:rPr>
        <w:t xml:space="preserve">შეიქმნა მსჯავრდებულთა რესოციალიზაცია-რეაბილიტაციის დეპარტამენტი, რომელშიც შედიან პენიტენციურ დაწესებულებაში მომუშავე სოციალური მუშაკები და ფსიქოლოგები.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რესოციალიზაცია-რეაბილიტაციის კუთხით მიმდინარეობს მსჯავრდებულთა დასაქმების, პროფესიული სწავლების, განათლებისა და განტვირთვის შესაბამისი სისტემებისა და ინფრასტრუქტურის შექმნა</w:t>
      </w:r>
      <w:r w:rsidR="00E05005">
        <w:rPr>
          <w:rFonts w:ascii="Sylfaen" w:eastAsia="Calibri" w:hAnsi="Sylfaen" w:cs="Times New Roman"/>
          <w:lang w:val="ka-GE"/>
        </w:rPr>
        <w:t>. 2020 წლ</w:t>
      </w:r>
      <w:r w:rsidR="00233EE8">
        <w:rPr>
          <w:rFonts w:ascii="Sylfaen" w:eastAsia="Calibri" w:hAnsi="Sylfaen" w:cs="Times New Roman"/>
          <w:lang w:val="ka-GE"/>
        </w:rPr>
        <w:t>ის იანვარში</w:t>
      </w:r>
      <w:r w:rsidRPr="00E3335B">
        <w:rPr>
          <w:rFonts w:ascii="Sylfaen" w:eastAsia="Calibri" w:hAnsi="Sylfaen" w:cs="Times New Roman"/>
          <w:lang w:val="ka-GE"/>
        </w:rPr>
        <w:t xml:space="preserve"> შეიქმნა მსჯავრდებულთა პროფესიული მომზადებისა და გადამზადების ცენტრი. მიმდინარეობს დამსაქმებლებთან თანამშრომლობა პენიტენციურ დაწესებულებებში სამეწარმეო ზონების ჩამოყალიბებისათვის.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2019 წელს შემუშავდა კონცეფციები შემდეგ თემატურ მიმართულებებზე: პენიტენციურ დაწესებულებაში მსჯავრდებულთა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პენიტენციურ დაწესებულებაში ორგანიზებული დანაშაულის გავლენის შემცირების კონცეფცია; თავისუფლებააღკვეთილ პირთა გათავისუფლებისთვის მომზადების კონცეფცია; პირობით ვადამდე გათავისუფლების მექანიზმის განვითარების კონცეფცია.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ამასთან, იუსტიციის სამინისტრო </w:t>
      </w:r>
      <w:r>
        <w:rPr>
          <w:rFonts w:ascii="Sylfaen" w:eastAsia="Calibri" w:hAnsi="Sylfaen" w:cs="Times New Roman"/>
          <w:lang w:val="ka-GE"/>
        </w:rPr>
        <w:t xml:space="preserve">ინტენსიურად </w:t>
      </w:r>
      <w:r w:rsidRPr="00A913E2">
        <w:rPr>
          <w:rFonts w:ascii="Sylfaen" w:eastAsia="Calibri" w:hAnsi="Sylfaen" w:cs="Times New Roman"/>
          <w:lang w:val="ka-GE"/>
        </w:rPr>
        <w:t xml:space="preserve">მუშაობს უწყებათაშორისი საზოგადოებრივი დაცვის მექანიზმის </w:t>
      </w:r>
      <w:r>
        <w:rPr>
          <w:rFonts w:ascii="Sylfaen" w:eastAsia="Calibri" w:hAnsi="Sylfaen" w:cs="Times New Roman"/>
          <w:lang w:val="ka-GE"/>
        </w:rPr>
        <w:t>(</w:t>
      </w:r>
      <w:r w:rsidRPr="00A913E2">
        <w:rPr>
          <w:rFonts w:ascii="Sylfaen" w:eastAsia="Calibri" w:hAnsi="Sylfaen" w:cs="Times New Roman"/>
          <w:lang w:val="ka-GE"/>
        </w:rPr>
        <w:t>MAPPA - Multi-Agenc</w:t>
      </w:r>
      <w:r>
        <w:rPr>
          <w:rFonts w:ascii="Sylfaen" w:eastAsia="Calibri" w:hAnsi="Sylfaen" w:cs="Times New Roman"/>
          <w:lang w:val="ka-GE"/>
        </w:rPr>
        <w:t>y Public Protection Arrangement)</w:t>
      </w:r>
      <w:r w:rsidRPr="00A913E2">
        <w:rPr>
          <w:rFonts w:ascii="Sylfaen" w:eastAsia="Calibri" w:hAnsi="Sylfaen" w:cs="Times New Roman"/>
          <w:lang w:val="ka-GE"/>
        </w:rPr>
        <w:t xml:space="preserve">  შექმნაზე.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პენიტენციური სისტემის ყველა დაწესებულებაში ხელმისაწვდომია სკრინინგული გამოკვლევები B და C ჰეპატიტებზე, აივ-ინფექცია/შიდსზე, სიფილისზე და ტუბერკულოზზე. უზრუნველყოფილია საჭირო ტესტები და შესაბამისი სახარჯი მასალა.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2017  წლის საკანონმდებლო ცვლილებებით დაიხვეწა და გაუმჯობესდა პირობით ვადამდე გათავისუფლების მექანიზმი</w:t>
      </w:r>
      <w:r w:rsidR="001E46D0">
        <w:rPr>
          <w:rFonts w:ascii="Sylfaen" w:eastAsia="Calibri" w:hAnsi="Sylfaen" w:cs="Times New Roman"/>
          <w:lang w:val="ka-GE"/>
        </w:rPr>
        <w:t>, რის შედეგადაც</w:t>
      </w:r>
      <w:r w:rsidRPr="00E3335B">
        <w:rPr>
          <w:rFonts w:ascii="Sylfaen" w:eastAsia="Calibri" w:hAnsi="Sylfaen" w:cs="Times New Roman"/>
          <w:lang w:val="ka-GE"/>
        </w:rPr>
        <w:t xml:space="preserve"> </w:t>
      </w:r>
      <w:r w:rsidR="001E46D0" w:rsidRPr="001E46D0">
        <w:rPr>
          <w:rFonts w:ascii="Sylfaen" w:eastAsia="Calibri" w:hAnsi="Sylfaen" w:cs="Times New Roman"/>
          <w:lang w:val="ka-GE"/>
        </w:rPr>
        <w:t>2018 წელს პენიტენციური დაწესებულებებიდან ვადამდე გათავისუფლდა 904 მსჯავრდებული, ხოლო 2019 წელს</w:t>
      </w:r>
      <w:r w:rsidR="001E46D0">
        <w:rPr>
          <w:rFonts w:ascii="Sylfaen" w:eastAsia="Calibri" w:hAnsi="Sylfaen" w:cs="Times New Roman"/>
          <w:lang w:val="ka-GE"/>
        </w:rPr>
        <w:t xml:space="preserve"> - 1522</w:t>
      </w:r>
      <w:r w:rsidR="001E46D0" w:rsidRPr="001E46D0">
        <w:rPr>
          <w:rFonts w:ascii="Sylfaen" w:eastAsia="Calibri" w:hAnsi="Sylfaen" w:cs="Times New Roman"/>
          <w:lang w:val="ka-GE"/>
        </w:rPr>
        <w:t xml:space="preserve">. </w:t>
      </w:r>
      <w:r w:rsidR="00F539E5" w:rsidRPr="00E3335B">
        <w:rPr>
          <w:rFonts w:ascii="Sylfaen" w:eastAsia="Calibri" w:hAnsi="Sylfaen" w:cs="Times New Roman"/>
          <w:lang w:val="ka-GE"/>
        </w:rPr>
        <w:t xml:space="preserve">2017 წელს განხორციელებული ცვლილებებით, ქალ მსჯავრდებულს, რომლის 3 წელს მიღწეულმა შვილმა დატოვა ქალთა დაწესებულება ბავშვის მიერ დაწესებულების დატოვებიდან 1 წლის განმავლობაში უფლება აქვს დასვენების და უქმე დღეებში დატოვოს დაწესებულება. </w:t>
      </w:r>
      <w:r w:rsidRPr="00E3335B">
        <w:rPr>
          <w:rFonts w:ascii="Sylfaen" w:eastAsia="Calibri" w:hAnsi="Sylfaen" w:cs="Times New Roman"/>
          <w:lang w:val="ka-GE"/>
        </w:rPr>
        <w:t>2018 წლიდან ამოქმედდა არასაპატიმრო სასჯელის ახალი სახე - შინაპატიმრობა</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რომლის გამოყენების ტენდენციაც მზარდია (2018 წელს -</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67 შემთხვევა; 2019 წელს - 194).</w:t>
      </w:r>
    </w:p>
    <w:p w:rsidR="00671226" w:rsidRPr="00E3335B" w:rsidRDefault="00671226"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rPr>
          <w:rFonts w:eastAsia="Calibri"/>
          <w:lang w:val="ka-GE"/>
        </w:rPr>
      </w:pPr>
      <w:bookmarkStart w:id="13" w:name="_Toc34820894"/>
      <w:r w:rsidRPr="00E3335B">
        <w:rPr>
          <w:rFonts w:eastAsia="Calibri"/>
          <w:lang w:val="ka-GE"/>
        </w:rPr>
        <w:t>მ</w:t>
      </w:r>
      <w:r w:rsidR="00671226" w:rsidRPr="00E3335B">
        <w:rPr>
          <w:rFonts w:eastAsia="Calibri"/>
          <w:lang w:val="ka-GE"/>
        </w:rPr>
        <w:t xml:space="preserve">. </w:t>
      </w:r>
      <w:r w:rsidR="009A4D38" w:rsidRPr="00E3335B">
        <w:rPr>
          <w:rFonts w:eastAsia="Calibri"/>
          <w:lang w:val="ka-GE"/>
        </w:rPr>
        <w:t>ტრეფიკინგთან ბრძოლის სახელმწიფო პოლიტიკა</w:t>
      </w:r>
      <w:bookmarkEnd w:id="13"/>
    </w:p>
    <w:p w:rsidR="00671226" w:rsidRPr="00E3335B" w:rsidRDefault="00671226"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ტრეფიკინგთან ბრძოლის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2006 წლიდან </w:t>
      </w:r>
      <w:r w:rsidR="000666EA" w:rsidRPr="000666EA">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რომელმაც შეიმუშავა 2007-2008, 2009-2010, 2011-2012, 2013-2014, 2015-2016, 2017-2018 და 2019-2020 წლების ეროვნული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წლის საკანონმდებლო ცვლილებებით დანაშაულად გამოცხადდა პირის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 (ე.წ. სუტენიორობა).</w:t>
      </w:r>
    </w:p>
    <w:p w:rsidR="00F46A36" w:rsidRDefault="009A4D38" w:rsidP="00E94A2E">
      <w:pPr>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ვაჭრობის (ტრეფიკინგის) ფაქტების პროაქტიული გამოვლენისა და  დამნაშავეთა დასჯის მიზნით 2013 წლიდან შსს-ს ფარგლებში ფუნქციონირებს 4 სპეციალური მობილური ჯგუფი, რომელთა რაოდენობაც 2019 წელს 6-მდე გაიზარდა. 2014 წლიდან აჭარის რეგიონში შექმნილია ტრეფიკინგის საკითხებზე გადამზადებული, განსაკუთრებული ცოდნისა და უნარების მქონე გამომძიებლებისა და პროკურორებისგან შემდგარი ე.წ. სპეციალისტთა ჯგუფი (Task Force), </w:t>
      </w:r>
      <w:r w:rsidR="00F46A36">
        <w:rPr>
          <w:rFonts w:ascii="Sylfaen" w:eastAsia="Calibri" w:hAnsi="Sylfaen" w:cs="Times New Roman"/>
          <w:lang w:val="ka-GE"/>
        </w:rPr>
        <w:t>რომლის</w:t>
      </w:r>
      <w:r w:rsidRPr="00E3335B">
        <w:rPr>
          <w:rFonts w:ascii="Sylfaen" w:eastAsia="Calibri" w:hAnsi="Sylfaen" w:cs="Times New Roman"/>
          <w:lang w:val="ka-GE"/>
        </w:rPr>
        <w:t xml:space="preserve"> უმთავრეს ფუნქციას წარმოადგენს ქვეყნის მასშტაბით ტრეფიკინგის რისკის შემცველი ადგილების (ბარები, კლუბები, საუნები და ა.შ.) </w:t>
      </w:r>
      <w:r w:rsidR="00F46A36" w:rsidRPr="00F46A36">
        <w:rPr>
          <w:rFonts w:ascii="Sylfaen" w:eastAsia="Calibri" w:hAnsi="Sylfaen" w:cs="Times New Roman"/>
          <w:lang w:val="ka-GE"/>
        </w:rPr>
        <w:t>იდენტიფიცირება და დანაშაულის გამოძიება.</w:t>
      </w:r>
      <w:r w:rsidR="00E94A2E">
        <w:rPr>
          <w:rFonts w:ascii="Sylfaen" w:eastAsia="Calibri" w:hAnsi="Sylfaen" w:cs="Times New Roman"/>
          <w:lang w:val="ka-GE"/>
        </w:rPr>
        <w:t xml:space="preserve"> </w:t>
      </w:r>
      <w:r w:rsidR="00E94A2E" w:rsidRPr="00E94A2E">
        <w:rPr>
          <w:rFonts w:ascii="Sylfaen" w:eastAsia="Calibri" w:hAnsi="Sylfaen" w:cs="Times New Roman"/>
          <w:lang w:val="ka-GE"/>
        </w:rPr>
        <w:t>2016 წლის შემდგომ დაწყებული სისხლისსამართლებრივი დევნების რაოდენობა 5-ჯერ გაიზარდა.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წლიდან </w:t>
      </w:r>
      <w:r w:rsidR="008B20DB">
        <w:rPr>
          <w:rFonts w:ascii="Sylfaen" w:eastAsia="Calibri" w:hAnsi="Sylfaen" w:cs="Times New Roman"/>
          <w:lang w:val="ka-GE"/>
        </w:rPr>
        <w:t xml:space="preserve">ქ. </w:t>
      </w:r>
      <w:r w:rsidRPr="00E3335B">
        <w:rPr>
          <w:rFonts w:ascii="Sylfaen" w:eastAsia="Calibri" w:hAnsi="Sylfaen" w:cs="Times New Roman"/>
          <w:lang w:val="ka-GE"/>
        </w:rPr>
        <w:t>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საქმეებს იძიებენ.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უკანონო ვაჭრობის (ტრეფიკინგის) დანაშაულის ფაქტებზე </w:t>
      </w:r>
      <w:r w:rsidR="00CC1F1B">
        <w:rPr>
          <w:rFonts w:ascii="Sylfaen" w:eastAsia="Calibri" w:hAnsi="Sylfaen" w:cs="Times New Roman"/>
          <w:lang w:val="ka-GE"/>
        </w:rPr>
        <w:t>გამოძიებასთან</w:t>
      </w:r>
      <w:r w:rsidRPr="00E3335B">
        <w:rPr>
          <w:rFonts w:ascii="Sylfaen" w:eastAsia="Calibri" w:hAnsi="Sylfaen" w:cs="Times New Roman"/>
          <w:lang w:val="ka-GE"/>
        </w:rPr>
        <w:t xml:space="preserve"> დაკავშირებული საქმისწარმოების ხარისხის მონიტორინგის ახორციელებს შსს-ს ადამიანის უფლებათა დაცვისა და გამოძიების ხარისხის მონიტორინგის დეპარტამენტი.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ადამიანით ვაჭრობის (ტრეფიკინგის) თემაზე აშშ-ს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საერთაშორისო ორგანიზაციის „Walk Free Foundation“, რომელიც ყოველწლიურად მონობის გლობალურ ინდექსს (Global Slavery Index) ზომავს, 2019 წლის ანგარიშში - „გაზომვა, ქმედება, თავისუფლება“ (Measurement, Action, Freedom) საქართველომ 183 ქვეყანას შორის მე-18 ადგილი დაიკავა. </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პრევენციის მიმართულებით ხორციელდება ცნობიერების ამაღლების ღონისძიებები. ტრეფიკინგი ასევე ისწავლება სკოლებსა და უმაღლეს საგანმანათლებლო დაწესებულებებში.</w:t>
      </w:r>
    </w:p>
    <w:p w:rsidR="009A4D38" w:rsidRPr="00E3335B" w:rsidRDefault="009A4D38" w:rsidP="009C4E10">
      <w:pPr>
        <w:spacing w:after="0" w:line="240" w:lineRule="auto"/>
        <w:jc w:val="both"/>
        <w:rPr>
          <w:rFonts w:ascii="Sylfaen" w:eastAsia="Calibri" w:hAnsi="Sylfaen" w:cs="Times New Roman"/>
          <w:b/>
          <w:lang w:val="ka-GE"/>
        </w:rPr>
      </w:pPr>
    </w:p>
    <w:p w:rsidR="00C82CE4" w:rsidRPr="00E3335B" w:rsidRDefault="00BB1BF1" w:rsidP="009C4E10">
      <w:pPr>
        <w:pStyle w:val="Heading2"/>
        <w:spacing w:line="240" w:lineRule="auto"/>
        <w:rPr>
          <w:rFonts w:eastAsia="Calibri" w:cs="Times New Roman"/>
          <w:lang w:val="ka-GE"/>
        </w:rPr>
      </w:pPr>
      <w:bookmarkStart w:id="14" w:name="_Toc34820895"/>
      <w:r w:rsidRPr="00E3335B">
        <w:rPr>
          <w:rFonts w:eastAsia="Calibri" w:cs="Times New Roman"/>
          <w:lang w:val="ka-GE"/>
        </w:rPr>
        <w:t>ნ</w:t>
      </w:r>
      <w:r w:rsidR="00506E3E" w:rsidRPr="00E3335B">
        <w:rPr>
          <w:rFonts w:eastAsia="Calibri" w:cs="Times New Roman"/>
          <w:lang w:val="ka-GE"/>
        </w:rPr>
        <w:t xml:space="preserve">. </w:t>
      </w:r>
      <w:r w:rsidR="00A65837" w:rsidRPr="00E3335B">
        <w:rPr>
          <w:rFonts w:eastAsia="Calibri"/>
          <w:lang w:val="ka-GE"/>
        </w:rPr>
        <w:t>პირადი ცხოვრების ხელშეუხებლობისა და პერსონალურ მონაცემთა დაცვა</w:t>
      </w:r>
      <w:bookmarkEnd w:id="14"/>
    </w:p>
    <w:p w:rsidR="00C03650" w:rsidRPr="00E3335B" w:rsidRDefault="00C03650" w:rsidP="009C4E10">
      <w:pPr>
        <w:spacing w:after="0" w:line="240" w:lineRule="auto"/>
        <w:jc w:val="both"/>
        <w:rPr>
          <w:rFonts w:ascii="Sylfaen" w:eastAsia="Calibri" w:hAnsi="Sylfaen" w:cs="Sylfaen"/>
          <w:b/>
          <w:lang w:val="ka-GE"/>
        </w:rPr>
      </w:pPr>
    </w:p>
    <w:p w:rsidR="004C3399" w:rsidRPr="00E3335B" w:rsidRDefault="00E2391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ინსპექტორის სამსახურის, როგორც  პერსონალურ მონაცემთა დაცვის ინსპექტორის უფლებამონაცვლის საქმიანობის ერთ-ერთი ძირითადი მიმართულებაა პერსონალურ მონაცემთა დამუშავების კანონიერების კონტროლი. </w:t>
      </w:r>
      <w:r w:rsidR="00505B78" w:rsidRPr="00E3335B">
        <w:rPr>
          <w:rFonts w:ascii="Sylfaen" w:eastAsia="Calibri" w:hAnsi="Sylfaen" w:cs="Sylfaen"/>
          <w:lang w:val="ka-GE"/>
        </w:rPr>
        <w:t>2015 წლიდან ინსპექტორის აპარატს მიენიჭა ფარულ საგამოძიებო მოქმედებებზე ზედამხედველობის უფლებამოსილება.</w:t>
      </w:r>
      <w:r w:rsidR="0090000E" w:rsidRPr="00E3335B">
        <w:rPr>
          <w:rFonts w:ascii="Sylfaen" w:eastAsia="Calibri" w:hAnsi="Sylfaen" w:cs="Sylfaen"/>
          <w:lang w:val="ka-GE"/>
        </w:rPr>
        <w:t xml:space="preserve"> </w:t>
      </w:r>
      <w:r w:rsidR="00841E81" w:rsidRPr="00E3335B">
        <w:rPr>
          <w:rFonts w:ascii="Sylfaen" w:eastAsia="Calibri" w:hAnsi="Sylfaen" w:cs="Sylfaen"/>
          <w:lang w:val="ka-GE"/>
        </w:rPr>
        <w:t xml:space="preserve">ფარული საგამოძიებო მოქმედებების ჩატარების შესახებ ინფორმაცია მიეწოდებოდა ინსპექტორს. </w:t>
      </w:r>
      <w:r w:rsidR="0090000E" w:rsidRPr="00E3335B">
        <w:rPr>
          <w:rFonts w:ascii="Sylfaen" w:eastAsia="Calibri" w:hAnsi="Sylfaen" w:cs="Sylfaen"/>
          <w:lang w:val="ka-GE"/>
        </w:rPr>
        <w:t xml:space="preserve">მოქალაქეთა განცხადებებისა და ინსპექტორის ინიციატივით  ხორციელდება ორგანიზაციების შემოწმება (ინსპექტირება). </w:t>
      </w:r>
      <w:r w:rsidR="004F4703" w:rsidRPr="00E3335B">
        <w:rPr>
          <w:rFonts w:ascii="Sylfaen" w:eastAsia="Calibri" w:hAnsi="Sylfaen" w:cs="Times New Roman"/>
          <w:lang w:val="ka-GE"/>
        </w:rPr>
        <w:t xml:space="preserve">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r w:rsidR="00086794" w:rsidRPr="00E3335B">
        <w:rPr>
          <w:rFonts w:ascii="Sylfaen" w:eastAsia="Calibri" w:hAnsi="Sylfaen" w:cs="Sylfaen"/>
          <w:lang w:val="ka-GE"/>
        </w:rPr>
        <w:t>2015 წელს განხორციელდა 54 ინსპექტირება</w:t>
      </w:r>
      <w:r w:rsidR="009F26D1">
        <w:rPr>
          <w:rFonts w:ascii="Sylfaen" w:eastAsia="Calibri" w:hAnsi="Sylfaen" w:cs="Sylfaen"/>
          <w:lang w:val="ka-GE"/>
        </w:rPr>
        <w:t>,</w:t>
      </w:r>
      <w:r w:rsidR="00086794" w:rsidRPr="00E3335B">
        <w:rPr>
          <w:rFonts w:ascii="Sylfaen" w:eastAsia="Calibri" w:hAnsi="Sylfaen" w:cs="Sylfaen"/>
          <w:lang w:val="ka-GE"/>
        </w:rPr>
        <w:t xml:space="preserve"> </w:t>
      </w:r>
      <w:r w:rsidR="00C9425C" w:rsidRPr="00C9425C">
        <w:rPr>
          <w:rFonts w:ascii="Sylfaen" w:eastAsia="Calibri" w:hAnsi="Sylfaen" w:cs="Sylfaen"/>
          <w:lang w:val="ka-GE"/>
        </w:rPr>
        <w:t>2017 წელს 114</w:t>
      </w:r>
      <w:r w:rsidR="00C9425C">
        <w:rPr>
          <w:rFonts w:ascii="Sylfaen" w:eastAsia="Calibri" w:hAnsi="Sylfaen" w:cs="Sylfaen"/>
          <w:lang w:val="ka-GE"/>
        </w:rPr>
        <w:t xml:space="preserve">, </w:t>
      </w:r>
      <w:r w:rsidR="00086794" w:rsidRPr="00E3335B">
        <w:rPr>
          <w:rFonts w:ascii="Sylfaen" w:eastAsia="Calibri" w:hAnsi="Sylfaen" w:cs="Sylfaen"/>
          <w:lang w:val="ka-GE"/>
        </w:rPr>
        <w:t xml:space="preserve">2018 წელს 148, </w:t>
      </w:r>
      <w:r w:rsidR="009F26D1" w:rsidRPr="00E3335B">
        <w:rPr>
          <w:rFonts w:ascii="Sylfaen" w:eastAsia="Calibri" w:hAnsi="Sylfaen" w:cs="Sylfaen"/>
          <w:lang w:val="ka-GE"/>
        </w:rPr>
        <w:t>ხოლო</w:t>
      </w:r>
      <w:r w:rsidR="009F26D1" w:rsidRPr="008847E4">
        <w:rPr>
          <w:rFonts w:ascii="Sylfaen" w:eastAsia="Calibri" w:hAnsi="Sylfaen" w:cs="Sylfaen"/>
          <w:lang w:val="ka-GE"/>
        </w:rPr>
        <w:t xml:space="preserve"> </w:t>
      </w:r>
      <w:r w:rsidR="009F26D1">
        <w:rPr>
          <w:rFonts w:ascii="Sylfaen" w:eastAsia="Calibri" w:hAnsi="Sylfaen" w:cs="Sylfaen"/>
          <w:lang w:val="ka-GE"/>
        </w:rPr>
        <w:t>2019 წელს 158.</w:t>
      </w:r>
      <w:r w:rsidR="009F26D1" w:rsidRPr="00E3335B">
        <w:rPr>
          <w:rFonts w:ascii="Sylfaen" w:eastAsia="Calibri" w:hAnsi="Sylfaen" w:cs="Sylfaen"/>
          <w:lang w:val="ka-GE"/>
        </w:rPr>
        <w:t xml:space="preserve"> </w:t>
      </w:r>
      <w:r w:rsidR="004C3399" w:rsidRPr="00E3335B">
        <w:rPr>
          <w:rFonts w:ascii="Sylfaen" w:eastAsia="Calibri" w:hAnsi="Sylfaen" w:cs="Sylfaen"/>
          <w:lang w:val="ka-GE"/>
        </w:rPr>
        <w:t>ინსპექტირების შედეგად გამოვლენილი სამართალდარღვევების რაოდენობა: 2015 წელს - 65, 2016 წელს - 221, 2017 წელს -  274, 2018 წელს</w:t>
      </w:r>
      <w:r w:rsidR="009F26D1">
        <w:rPr>
          <w:rFonts w:ascii="Sylfaen" w:eastAsia="Calibri" w:hAnsi="Sylfaen" w:cs="Sylfaen"/>
          <w:lang w:val="ka-GE"/>
        </w:rPr>
        <w:t xml:space="preserve"> - 266, 2019 წელს 141.</w:t>
      </w:r>
    </w:p>
    <w:p w:rsidR="00A65837" w:rsidRPr="00E3335B" w:rsidRDefault="004C3399"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r w:rsidR="0090000E" w:rsidRPr="00E3335B">
        <w:rPr>
          <w:rFonts w:ascii="Sylfaen" w:eastAsia="Calibri" w:hAnsi="Sylfaen" w:cs="Sylfaen"/>
          <w:lang w:val="ka-GE"/>
        </w:rPr>
        <w:t xml:space="preserve">  </w:t>
      </w:r>
    </w:p>
    <w:p w:rsidR="00F0041B" w:rsidRDefault="009A1128"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w:t>
      </w:r>
      <w:r w:rsidR="00F0041B" w:rsidRPr="00E3335B">
        <w:rPr>
          <w:rFonts w:ascii="Sylfaen" w:eastAsia="Calibri" w:hAnsi="Sylfaen" w:cs="Sylfaen"/>
          <w:lang w:val="ka-GE"/>
        </w:rPr>
        <w:t xml:space="preserve">ინსპექტორის აპარატის უფლებამოსილების გაფართოებისა და მიმართვიანობის ზრდის გათვალისწინებით, გაიზარდა აპარატის თანამშრომელთა რაოდენობა და ბიუჯეტიც. 2017 წლის ბიუჯეტი იყო 2 000 000 ლარი, ხოლო თანამშრომელთა რაოდენობა - 43,  2018 წლის ბიუჯეტი 2 800 000 ლარი, საშტატო ერთეული - 53, 2019 წლის ბიუჯეტი 4 400 000 ლარი, </w:t>
      </w:r>
      <w:r w:rsidR="00F0041B" w:rsidRPr="00E3335B">
        <w:rPr>
          <w:rFonts w:ascii="Sylfaen" w:eastAsia="Calibri" w:hAnsi="Sylfaen" w:cs="Sylfaen"/>
          <w:lang w:val="ka-GE"/>
        </w:rPr>
        <w:lastRenderedPageBreak/>
        <w:t>თანამშრომლების რაოდენობა - 87. ინსპექტორის აპარატის დაფინანსება 2020 წელს თითქმის გაორმაგდა და შეადგენს 8 000 000 ლარს.</w:t>
      </w:r>
      <w:r w:rsidR="00E72349">
        <w:rPr>
          <w:rFonts w:ascii="Sylfaen" w:eastAsia="Calibri" w:hAnsi="Sylfaen" w:cs="Sylfaen"/>
          <w:lang w:val="ka-GE"/>
        </w:rPr>
        <w:t xml:space="preserve"> </w:t>
      </w:r>
    </w:p>
    <w:p w:rsidR="00E72349" w:rsidRDefault="00E72349" w:rsidP="009C4E10">
      <w:pPr>
        <w:spacing w:after="0" w:line="240" w:lineRule="auto"/>
        <w:jc w:val="both"/>
        <w:rPr>
          <w:rFonts w:ascii="Sylfaen" w:eastAsia="Calibri" w:hAnsi="Sylfaen" w:cs="Sylfaen"/>
          <w:lang w:val="ka-GE"/>
        </w:rPr>
      </w:pPr>
    </w:p>
    <w:p w:rsidR="00E72349" w:rsidRPr="00E3335B" w:rsidRDefault="00E72349" w:rsidP="009C4E10">
      <w:pPr>
        <w:spacing w:after="0" w:line="240" w:lineRule="auto"/>
        <w:jc w:val="both"/>
        <w:rPr>
          <w:rFonts w:ascii="Sylfaen" w:eastAsia="Calibri" w:hAnsi="Sylfaen" w:cs="Sylfaen"/>
          <w:lang w:val="ka-GE"/>
        </w:rPr>
      </w:pPr>
      <w:r>
        <w:rPr>
          <w:rFonts w:ascii="Sylfaen" w:eastAsia="Calibri" w:hAnsi="Sylfaen" w:cs="Sylfaen"/>
          <w:lang w:val="ka-GE"/>
        </w:rPr>
        <w:t xml:space="preserve">აღსანიშნავია, რომ პარლამენტის </w:t>
      </w:r>
      <w:r w:rsidRPr="00E72349">
        <w:rPr>
          <w:rFonts w:ascii="Sylfaen" w:eastAsia="Calibri" w:hAnsi="Sylfaen" w:cs="Sylfaen"/>
          <w:lang w:val="ka-GE"/>
        </w:rPr>
        <w:t>ადამიანის უფლებათა დაცვისა და სამოქალაქო ინტეგრაციის კომიტეტის წევრების მიერ</w:t>
      </w:r>
      <w:r>
        <w:rPr>
          <w:rFonts w:ascii="Sylfaen" w:eastAsia="Calibri" w:hAnsi="Sylfaen" w:cs="Sylfaen"/>
          <w:lang w:val="ka-GE"/>
        </w:rPr>
        <w:t xml:space="preserve"> ინიცირებულია კანონპროექტი </w:t>
      </w:r>
      <w:r w:rsidRPr="00E72349">
        <w:rPr>
          <w:rFonts w:ascii="Sylfaen" w:eastAsia="Calibri" w:hAnsi="Sylfaen" w:cs="Sylfaen"/>
          <w:lang w:val="ka-GE"/>
        </w:rPr>
        <w:t>„პერსონალურ მონაცემთა დაცვის შესახებ“</w:t>
      </w:r>
      <w:r>
        <w:rPr>
          <w:rFonts w:ascii="Sylfaen" w:eastAsia="Calibri" w:hAnsi="Sylfaen" w:cs="Sylfaen"/>
          <w:lang w:val="ka-GE"/>
        </w:rPr>
        <w:t xml:space="preserve">, რომლის </w:t>
      </w:r>
      <w:r w:rsidRPr="00E72349">
        <w:rPr>
          <w:rFonts w:ascii="Sylfaen" w:eastAsia="Calibri" w:hAnsi="Sylfaen" w:cs="Sylfaen"/>
          <w:lang w:val="ka-GE"/>
        </w:rPr>
        <w:t>უმთავრეს</w:t>
      </w:r>
      <w:r>
        <w:rPr>
          <w:rFonts w:ascii="Sylfaen" w:eastAsia="Calibri" w:hAnsi="Sylfaen" w:cs="Sylfaen"/>
          <w:lang w:val="ka-GE"/>
        </w:rPr>
        <w:t>ი</w:t>
      </w:r>
      <w:r w:rsidRPr="00E72349">
        <w:rPr>
          <w:rFonts w:ascii="Sylfaen" w:eastAsia="Calibri" w:hAnsi="Sylfaen" w:cs="Sylfaen"/>
          <w:lang w:val="ka-GE"/>
        </w:rPr>
        <w:t xml:space="preserve"> </w:t>
      </w:r>
      <w:r>
        <w:rPr>
          <w:rFonts w:ascii="Sylfaen" w:eastAsia="Calibri" w:hAnsi="Sylfaen" w:cs="Sylfaen"/>
          <w:lang w:val="ka-GE"/>
        </w:rPr>
        <w:t>მიზანია</w:t>
      </w:r>
      <w:r w:rsidRPr="00E72349">
        <w:rPr>
          <w:rFonts w:ascii="Sylfaen" w:eastAsia="Calibri" w:hAnsi="Sylfaen" w:cs="Sylfaen"/>
          <w:lang w:val="ka-GE"/>
        </w:rPr>
        <w:t xml:space="preserve"> მონაცემთა დაცვის სფეროში არსებული კანონმდებლობის </w:t>
      </w:r>
      <w:r>
        <w:rPr>
          <w:rFonts w:ascii="Sylfaen" w:eastAsia="Calibri" w:hAnsi="Sylfaen" w:cs="Sylfaen"/>
          <w:lang w:val="ka-GE"/>
        </w:rPr>
        <w:t>მაქსიმალური</w:t>
      </w:r>
      <w:r w:rsidRPr="00E72349">
        <w:rPr>
          <w:rFonts w:ascii="Sylfaen" w:eastAsia="Calibri" w:hAnsi="Sylfaen" w:cs="Sylfaen"/>
          <w:lang w:val="ka-GE"/>
        </w:rPr>
        <w:t xml:space="preserve"> დაახლოება ევროპულ სტანდარტებთან.</w:t>
      </w:r>
    </w:p>
    <w:p w:rsidR="002140BA" w:rsidRPr="00E3335B" w:rsidRDefault="002140BA" w:rsidP="009C4E10">
      <w:pPr>
        <w:spacing w:after="0" w:line="240" w:lineRule="auto"/>
        <w:jc w:val="both"/>
        <w:rPr>
          <w:rFonts w:ascii="Sylfaen" w:eastAsia="Calibri" w:hAnsi="Sylfaen" w:cs="Sylfaen"/>
          <w:lang w:val="ka-GE"/>
        </w:rPr>
      </w:pPr>
    </w:p>
    <w:p w:rsidR="002140BA" w:rsidRPr="00E3335B" w:rsidRDefault="007E4CB7" w:rsidP="009C4E10">
      <w:pPr>
        <w:pStyle w:val="Heading2"/>
        <w:spacing w:line="240" w:lineRule="auto"/>
        <w:rPr>
          <w:rFonts w:eastAsia="Calibri"/>
          <w:lang w:val="ka-GE"/>
        </w:rPr>
      </w:pPr>
      <w:bookmarkStart w:id="15" w:name="_Toc34820896"/>
      <w:r w:rsidRPr="00E3335B">
        <w:rPr>
          <w:rFonts w:eastAsia="Calibri"/>
          <w:lang w:val="ka-GE"/>
        </w:rPr>
        <w:t xml:space="preserve">მ. </w:t>
      </w:r>
      <w:r w:rsidR="00910B4B" w:rsidRPr="00E3335B">
        <w:rPr>
          <w:rFonts w:eastAsia="Calibri"/>
          <w:lang w:val="ka-GE"/>
        </w:rPr>
        <w:t xml:space="preserve">რელიგიის, </w:t>
      </w:r>
      <w:r w:rsidR="00320578" w:rsidRPr="00E3335B">
        <w:rPr>
          <w:rFonts w:eastAsia="Calibri"/>
          <w:lang w:val="ka-GE"/>
        </w:rPr>
        <w:t>გამოხატვის,  შეკრების</w:t>
      </w:r>
      <w:r w:rsidR="00F05714" w:rsidRPr="00E3335B">
        <w:rPr>
          <w:rFonts w:eastAsia="Calibri"/>
          <w:lang w:val="ka-GE"/>
        </w:rPr>
        <w:t>ა და</w:t>
      </w:r>
      <w:r w:rsidR="00320578" w:rsidRPr="00E3335B">
        <w:rPr>
          <w:rFonts w:eastAsia="Calibri"/>
          <w:lang w:val="ka-GE"/>
        </w:rPr>
        <w:t xml:space="preserve"> </w:t>
      </w:r>
      <w:r w:rsidR="00F05714" w:rsidRPr="00E3335B">
        <w:rPr>
          <w:rFonts w:eastAsia="Calibri"/>
          <w:lang w:val="ka-GE"/>
        </w:rPr>
        <w:t xml:space="preserve">გაერთიანების </w:t>
      </w:r>
      <w:r w:rsidR="00320578" w:rsidRPr="00E3335B">
        <w:rPr>
          <w:rFonts w:eastAsia="Calibri"/>
          <w:lang w:val="ka-GE"/>
        </w:rPr>
        <w:t>თავისუფლება</w:t>
      </w:r>
      <w:bookmarkEnd w:id="15"/>
    </w:p>
    <w:p w:rsidR="00320578" w:rsidRPr="00E3335B" w:rsidRDefault="00320578" w:rsidP="009C4E10">
      <w:pPr>
        <w:spacing w:after="0" w:line="240" w:lineRule="auto"/>
        <w:jc w:val="both"/>
        <w:rPr>
          <w:rFonts w:ascii="Sylfaen" w:eastAsia="Calibri" w:hAnsi="Sylfaen" w:cs="Sylfaen"/>
          <w:b/>
          <w:lang w:val="ka-GE"/>
        </w:rPr>
      </w:pP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საქართველოში რელიგიური გაერთიანების შექმნა და რეგისტრაცია თავისუფალია. საკუთარი</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CC0E0D" w:rsidRPr="00E3335B" w:rsidRDefault="00CC0E0D"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w:t>
      </w:r>
      <w:r w:rsidR="00D21B2C" w:rsidRPr="00E3335B">
        <w:rPr>
          <w:rFonts w:ascii="Sylfaen" w:eastAsia="Calibri" w:hAnsi="Sylfaen" w:cs="Sylfaen"/>
          <w:lang w:val="ka-GE"/>
        </w:rPr>
        <w:t>, ახორციელებს სხვადასხვა პროექტებს და კამპანიებს დისკრიმინაციის აღსაკვეთად და ტოლერანტობის გაძლიერების მიზნით.</w:t>
      </w:r>
    </w:p>
    <w:p w:rsidR="00C97F1F" w:rsidRPr="00E3335B" w:rsidRDefault="00C97F1F" w:rsidP="009C4E10">
      <w:pPr>
        <w:spacing w:after="0" w:line="240" w:lineRule="auto"/>
        <w:jc w:val="both"/>
        <w:rPr>
          <w:rFonts w:ascii="Sylfaen" w:eastAsia="Calibri" w:hAnsi="Sylfaen" w:cs="Sylfaen"/>
          <w:lang w:val="ka-GE"/>
        </w:rPr>
      </w:pPr>
    </w:p>
    <w:p w:rsidR="00024B97" w:rsidRPr="00E3335B" w:rsidRDefault="00C97F1F"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024B97" w:rsidRPr="00E3335B" w:rsidRDefault="00B8704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მიუხედავად იმისა, რომ </w:t>
      </w:r>
      <w:r w:rsidR="001E4542" w:rsidRPr="00E3335B">
        <w:rPr>
          <w:rFonts w:ascii="Sylfaen" w:eastAsia="Calibri" w:hAnsi="Sylfaen" w:cs="Sylfaen"/>
          <w:lang w:val="ka-GE"/>
        </w:rPr>
        <w:t>საქართველო</w:t>
      </w:r>
      <w:r w:rsidRPr="00E3335B">
        <w:rPr>
          <w:rFonts w:ascii="Sylfaen" w:eastAsia="Calibri" w:hAnsi="Sylfaen" w:cs="Sylfaen"/>
          <w:lang w:val="ka-GE"/>
        </w:rPr>
        <w:t xml:space="preserve"> არ არის საბჭოთა კავშირის სამართალმემკვიდრე, სახელმწიფო რელიგიურ გაერთიანებებს </w:t>
      </w:r>
      <w:r w:rsidR="00367BEA" w:rsidRPr="00E3335B">
        <w:rPr>
          <w:rFonts w:ascii="Sylfaen" w:eastAsia="Calibri" w:hAnsi="Sylfaen" w:cs="Sylfaen"/>
          <w:lang w:val="ka-GE"/>
        </w:rPr>
        <w:t xml:space="preserve">ეტაპობრივად </w:t>
      </w:r>
      <w:r w:rsidRPr="00E3335B">
        <w:rPr>
          <w:rFonts w:ascii="Sylfaen" w:eastAsia="Calibri" w:hAnsi="Sylfaen" w:cs="Sylfaen"/>
          <w:lang w:val="ka-GE"/>
        </w:rPr>
        <w:t>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w:t>
      </w:r>
      <w:r w:rsidR="001E4542" w:rsidRPr="00E3335B">
        <w:rPr>
          <w:rFonts w:ascii="Sylfaen" w:eastAsia="Calibri" w:hAnsi="Sylfaen" w:cs="Sylfaen"/>
          <w:lang w:val="ka-GE"/>
        </w:rPr>
        <w:t xml:space="preserve"> და სიმბოლურად და ნაწილობრივ უნაზღაურებს საბჭოთა რეჟიმის დროს მიყენებულ ზიანს</w:t>
      </w:r>
      <w:r w:rsidRPr="00E3335B">
        <w:rPr>
          <w:rFonts w:ascii="Sylfaen" w:eastAsia="Calibri" w:hAnsi="Sylfaen" w:cs="Sylfaen"/>
          <w:lang w:val="ka-GE"/>
        </w:rPr>
        <w:t xml:space="preserve">. </w:t>
      </w:r>
    </w:p>
    <w:p w:rsidR="007F0081" w:rsidRPr="00E3335B" w:rsidRDefault="007F0081" w:rsidP="009C4E10">
      <w:pPr>
        <w:spacing w:after="0" w:line="240" w:lineRule="auto"/>
        <w:jc w:val="both"/>
        <w:rPr>
          <w:rFonts w:ascii="Sylfaen" w:eastAsia="Calibri" w:hAnsi="Sylfaen" w:cs="Sylfaen"/>
          <w:lang w:val="ka-GE"/>
        </w:rPr>
      </w:pPr>
    </w:p>
    <w:p w:rsidR="00B70978" w:rsidRPr="00E3335B" w:rsidRDefault="00312897" w:rsidP="009C4E10">
      <w:pPr>
        <w:spacing w:after="0" w:line="240" w:lineRule="auto"/>
        <w:jc w:val="both"/>
        <w:rPr>
          <w:rFonts w:ascii="Sylfaen" w:eastAsia="Calibri" w:hAnsi="Sylfaen" w:cs="Sylfaen"/>
          <w:lang w:val="ka-GE"/>
        </w:rPr>
      </w:pPr>
      <w:r w:rsidRPr="00E3335B">
        <w:rPr>
          <w:rFonts w:ascii="Sylfaen" w:eastAsia="Calibri" w:hAnsi="Sylfaen" w:cs="Sylfaen"/>
          <w:lang w:val="ka-GE"/>
        </w:rPr>
        <w:t>2014 წლიდან დღემდე მუსლიმ თემს დაუბრუნდა 212 მეჩეთი</w:t>
      </w:r>
      <w:r w:rsidR="004246C1" w:rsidRPr="00E3335B">
        <w:rPr>
          <w:rFonts w:ascii="Sylfaen" w:eastAsia="Calibri" w:hAnsi="Sylfaen" w:cs="Sylfaen"/>
          <w:lang w:val="ka-GE"/>
        </w:rPr>
        <w:t>,</w:t>
      </w:r>
      <w:r w:rsidRPr="00E3335B">
        <w:rPr>
          <w:rFonts w:ascii="Sylfaen" w:eastAsia="Calibri" w:hAnsi="Sylfaen" w:cs="Sylfaen"/>
          <w:lang w:val="ka-GE"/>
        </w:rPr>
        <w:t xml:space="preserve"> იუდეურ თემს - 20 სინაგოგა</w:t>
      </w:r>
      <w:r w:rsidR="004246C1" w:rsidRPr="00E3335B">
        <w:rPr>
          <w:rFonts w:ascii="Sylfaen" w:eastAsia="Calibri" w:hAnsi="Sylfaen" w:cs="Sylfaen"/>
          <w:lang w:val="ka-GE"/>
        </w:rPr>
        <w:t>,</w:t>
      </w:r>
      <w:r w:rsidRPr="00E3335B">
        <w:rPr>
          <w:rFonts w:ascii="Sylfaen" w:eastAsia="Calibri" w:hAnsi="Sylfaen" w:cs="Sylfaen"/>
          <w:lang w:val="ka-GE"/>
        </w:rPr>
        <w:t xml:space="preserve"> ევანგელურ-პროტესტანტულ ეკლესიას - 2, ევანგელურ-ლუთერულ ეკლესიას - 1. </w:t>
      </w:r>
      <w:r w:rsidR="00C95DD8" w:rsidRPr="00E3335B">
        <w:rPr>
          <w:rFonts w:ascii="Sylfaen" w:eastAsia="Calibri" w:hAnsi="Sylfaen" w:cs="Sylfaen"/>
          <w:lang w:val="ka-GE"/>
        </w:rPr>
        <w:t>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w:t>
      </w:r>
      <w:r w:rsidR="008107F9" w:rsidRPr="00E3335B">
        <w:rPr>
          <w:rFonts w:ascii="Sylfaen" w:eastAsia="Calibri" w:hAnsi="Sylfaen" w:cs="Sylfaen"/>
          <w:lang w:val="ka-GE"/>
        </w:rPr>
        <w:t xml:space="preserve"> (საერთო ღირებულებით 5 მლნ ლარი)</w:t>
      </w:r>
      <w:r w:rsidR="00C95DD8" w:rsidRPr="00E3335B">
        <w:rPr>
          <w:rFonts w:ascii="Sylfaen" w:eastAsia="Calibri" w:hAnsi="Sylfaen" w:cs="Sylfaen"/>
          <w:lang w:val="ka-GE"/>
        </w:rPr>
        <w:t>, ხოლო იეზიდურ თემს გადაეცა მიწა, სადაც ააშენეს საკულტო ნაგებობა და კულტურის ცენტრი.</w:t>
      </w:r>
      <w:r w:rsidR="007F0081" w:rsidRPr="00E3335B">
        <w:rPr>
          <w:rFonts w:ascii="Sylfaen" w:eastAsia="Calibri" w:hAnsi="Sylfaen" w:cs="Sylfaen"/>
          <w:lang w:val="ka-GE"/>
        </w:rPr>
        <w:t xml:space="preserve"> საკულტო ნაგებობების დაბრუნების პროცესი კვლავ გრძელდება.</w:t>
      </w:r>
      <w:r w:rsidR="00900618" w:rsidRPr="00E3335B">
        <w:rPr>
          <w:rFonts w:ascii="Sylfaen" w:eastAsia="Calibri" w:hAnsi="Sylfaen" w:cs="Sylfaen"/>
          <w:lang w:val="ka-GE"/>
        </w:rPr>
        <w:t xml:space="preserve"> </w:t>
      </w:r>
      <w:r w:rsidR="007D56D3" w:rsidRPr="00E3335B">
        <w:rPr>
          <w:rFonts w:ascii="Sylfaen" w:eastAsia="Calibri" w:hAnsi="Sylfaen" w:cs="Sylfaen"/>
          <w:lang w:val="ka-GE"/>
        </w:rPr>
        <w:t xml:space="preserve">2014-2019 წლებში მუსლიმ თემს გადაეცა 14 300 000 ლარი, რომაულ-კათოლიკურ თემს - 2 800 000 ლარი, სომხურ სამოციქულო თემს - 4 100 000 ლარი, </w:t>
      </w:r>
      <w:r w:rsidR="00A928A2" w:rsidRPr="00E3335B">
        <w:rPr>
          <w:rFonts w:ascii="Sylfaen" w:eastAsia="Calibri" w:hAnsi="Sylfaen" w:cs="Sylfaen"/>
          <w:lang w:val="ka-GE"/>
        </w:rPr>
        <w:t>იუდეურ თემს - 2 050 000 ლარი.</w:t>
      </w:r>
      <w:r w:rsidR="00030AF5" w:rsidRPr="00E3335B">
        <w:rPr>
          <w:rFonts w:ascii="Sylfaen" w:eastAsia="Calibri" w:hAnsi="Sylfaen" w:cs="Sylfaen"/>
          <w:lang w:val="ka-GE"/>
        </w:rPr>
        <w:t xml:space="preserve"> </w:t>
      </w:r>
    </w:p>
    <w:p w:rsidR="00030AF5" w:rsidRPr="00E3335B" w:rsidRDefault="00030AF5" w:rsidP="009C4E10">
      <w:pPr>
        <w:spacing w:after="0" w:line="240" w:lineRule="auto"/>
        <w:jc w:val="both"/>
        <w:rPr>
          <w:rFonts w:ascii="Sylfaen" w:eastAsia="Calibri" w:hAnsi="Sylfaen" w:cs="Sylfaen"/>
          <w:lang w:val="ka-GE"/>
        </w:rPr>
      </w:pPr>
    </w:p>
    <w:p w:rsidR="00906628" w:rsidRPr="00E3335B" w:rsidRDefault="00306781"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lastRenderedPageBreak/>
        <w:t xml:space="preserve">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მ</w:t>
      </w:r>
      <w:r w:rsidR="00306781" w:rsidRPr="00E3335B">
        <w:rPr>
          <w:rFonts w:ascii="Sylfaen" w:eastAsia="Calibri" w:hAnsi="Sylfaen" w:cs="Sylfaen"/>
          <w:lang w:val="ka-GE"/>
        </w:rPr>
        <w:t xml:space="preserve">აუწყებლობის დაწყება შესაძლებელია  10 დღეში მარტივი ავტორიზაციის პროცესით ნებისმიერი  ფიზიკური თუ იურიდიული პირისთვის. შედეგად,  ამჟამად ქვეყანაში ოპერირებს 101  მაუწყებელი.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hAnsi="Sylfaen" w:cs="Sylfaen"/>
          <w:lang w:val="ka-GE"/>
        </w:rPr>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906628" w:rsidRPr="00E3335B" w:rsidRDefault="00F61AB7"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ხელისუფლების მიერ </w:t>
      </w:r>
      <w:r w:rsidR="0090407D" w:rsidRPr="00E3335B">
        <w:rPr>
          <w:rFonts w:ascii="Sylfaen" w:eastAsia="Calibri" w:hAnsi="Sylfaen" w:cs="Times New Roman"/>
          <w:lang w:val="ka-GE"/>
        </w:rPr>
        <w:t xml:space="preserve">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w:t>
      </w:r>
      <w:r w:rsidR="00607F63" w:rsidRPr="00E3335B">
        <w:rPr>
          <w:rFonts w:ascii="Sylfaen" w:eastAsia="Calibri" w:hAnsi="Sylfaen" w:cs="Times New Roman"/>
          <w:lang w:val="ka-GE"/>
        </w:rPr>
        <w:t>შსს-</w:t>
      </w:r>
      <w:r w:rsidR="0090407D" w:rsidRPr="00E3335B">
        <w:rPr>
          <w:rFonts w:ascii="Sylfaen" w:eastAsia="Calibri" w:hAnsi="Sylfaen" w:cs="Times New Roman"/>
          <w:lang w:val="ka-GE"/>
        </w:rPr>
        <w:t>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w:t>
      </w:r>
      <w:r w:rsidR="00750ED2" w:rsidRPr="00E3335B">
        <w:rPr>
          <w:rFonts w:ascii="Sylfaen" w:eastAsia="Calibri" w:hAnsi="Sylfaen" w:cs="Times New Roman"/>
          <w:lang w:val="ka-GE"/>
        </w:rPr>
        <w:t xml:space="preserve"> </w:t>
      </w:r>
    </w:p>
    <w:p w:rsidR="00906628" w:rsidRPr="00E3335B" w:rsidRDefault="00906628" w:rsidP="009C4E10">
      <w:pPr>
        <w:spacing w:after="0" w:line="240" w:lineRule="auto"/>
        <w:jc w:val="both"/>
        <w:rPr>
          <w:rFonts w:ascii="Sylfaen" w:eastAsia="Calibri" w:hAnsi="Sylfaen" w:cs="Times New Roman"/>
          <w:lang w:val="ka-GE"/>
        </w:rPr>
      </w:pPr>
    </w:p>
    <w:p w:rsidR="00906628" w:rsidRPr="00E3335B" w:rsidRDefault="00826246" w:rsidP="009C4E10">
      <w:pPr>
        <w:pStyle w:val="ListParagraph"/>
        <w:autoSpaceDE w:val="0"/>
        <w:autoSpaceDN w:val="0"/>
        <w:adjustRightInd w:val="0"/>
        <w:spacing w:line="240" w:lineRule="auto"/>
        <w:ind w:left="0"/>
        <w:jc w:val="both"/>
        <w:rPr>
          <w:rFonts w:ascii="Sylfaen" w:hAnsi="Sylfaen" w:cs="Times New Roman"/>
          <w:lang w:val="ka-GE"/>
        </w:rPr>
      </w:pPr>
      <w:r w:rsidRPr="00E3335B">
        <w:rPr>
          <w:rFonts w:ascii="Sylfaen" w:eastAsia="Calibri" w:hAnsi="Sylfaen" w:cs="Times New Roman"/>
          <w:lang w:val="ka-GE"/>
        </w:rPr>
        <w:t>გაერთიანების თავისუფლება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პროფესიული კავშირის შექმნისა და მასში გაერთიანების 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გაფიცვის </w:t>
      </w:r>
      <w:r w:rsidR="005A62AC" w:rsidRPr="00E3335B">
        <w:rPr>
          <w:rFonts w:ascii="Sylfaen" w:eastAsia="Calibri" w:hAnsi="Sylfaen" w:cs="Times New Roman"/>
          <w:lang w:val="ka-GE"/>
        </w:rPr>
        <w:t>უფლება</w:t>
      </w:r>
      <w:r w:rsidR="002073D7" w:rsidRPr="00E3335B">
        <w:rPr>
          <w:rFonts w:ascii="Sylfaen" w:eastAsia="Calibri" w:hAnsi="Sylfaen" w:cs="Times New Roman"/>
          <w:lang w:val="ka-GE"/>
        </w:rPr>
        <w:t xml:space="preserve"> უზრუნველყოფილია კონსტიტუციით</w:t>
      </w:r>
      <w:r w:rsidR="002C335B">
        <w:rPr>
          <w:rFonts w:ascii="Sylfaen" w:eastAsia="Calibri" w:hAnsi="Sylfaen" w:cs="Times New Roman"/>
          <w:lang w:val="ka-GE"/>
        </w:rPr>
        <w:t>.</w:t>
      </w:r>
      <w:r w:rsidR="009F74D2" w:rsidRPr="00E3335B">
        <w:rPr>
          <w:rFonts w:ascii="Sylfaen" w:eastAsia="Calibri" w:hAnsi="Sylfaen" w:cs="Times New Roman"/>
          <w:lang w:val="ka-GE"/>
        </w:rPr>
        <w:t xml:space="preserve"> </w:t>
      </w:r>
      <w:r w:rsidR="00DB59B0" w:rsidRPr="00E3335B">
        <w:rPr>
          <w:rFonts w:ascii="Sylfaen" w:eastAsia="Calibri" w:hAnsi="Sylfaen" w:cs="Times New Roman"/>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w:t>
      </w:r>
      <w:r w:rsidR="009F74D2" w:rsidRPr="00E3335B">
        <w:rPr>
          <w:rFonts w:ascii="Sylfaen" w:eastAsia="Calibri" w:hAnsi="Sylfaen" w:cs="Times New Roman"/>
          <w:lang w:val="ka-GE"/>
        </w:rPr>
        <w:t xml:space="preserve"> </w:t>
      </w:r>
      <w:r w:rsidR="00F96213" w:rsidRPr="00E3335B">
        <w:rPr>
          <w:rFonts w:ascii="Sylfaen" w:eastAsia="Calibri" w:hAnsi="Sylfaen" w:cs="Times New Roman"/>
          <w:lang w:val="ka-GE"/>
        </w:rPr>
        <w:t xml:space="preserve">იურიდიული პირის რეგისტრაცია ხორციელდება გამარტივებული პროცედურების საფუძველზე 1 სამუშაო დღის ვადაში. </w:t>
      </w:r>
      <w:r w:rsidR="00906628" w:rsidRPr="00E3335B">
        <w:rPr>
          <w:rFonts w:ascii="Sylfaen" w:hAnsi="Sylfaen"/>
          <w:lang w:val="ka-GE"/>
        </w:rPr>
        <w:t>მეწარმეთა</w:t>
      </w:r>
      <w:r w:rsidR="00906628" w:rsidRPr="00E3335B">
        <w:rPr>
          <w:rFonts w:ascii="Sylfaen" w:hAnsi="Sylfaen" w:cs="Times New Roman"/>
          <w:lang w:val="ka-GE"/>
        </w:rPr>
        <w:t xml:space="preserve"> </w:t>
      </w:r>
      <w:r w:rsidR="00906628" w:rsidRPr="00E3335B">
        <w:rPr>
          <w:rFonts w:ascii="Sylfaen" w:hAnsi="Sylfaen"/>
          <w:lang w:val="ka-GE"/>
        </w:rPr>
        <w:t>და</w:t>
      </w:r>
      <w:r w:rsidR="00906628" w:rsidRPr="00E3335B">
        <w:rPr>
          <w:rFonts w:ascii="Sylfaen" w:hAnsi="Sylfaen" w:cs="Times New Roman"/>
          <w:lang w:val="ka-GE"/>
        </w:rPr>
        <w:t xml:space="preserve"> </w:t>
      </w:r>
      <w:r w:rsidR="00906628" w:rsidRPr="00E3335B">
        <w:rPr>
          <w:rFonts w:ascii="Sylfaen" w:hAnsi="Sylfaen"/>
          <w:lang w:val="ka-GE"/>
        </w:rPr>
        <w:t>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არაკომერციული</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xml:space="preserve">: </w:t>
      </w:r>
      <w:r w:rsidR="00906628" w:rsidRPr="00E3335B">
        <w:rPr>
          <w:rFonts w:ascii="Sylfaen" w:hAnsi="Sylfaen"/>
          <w:lang w:val="ka-GE"/>
        </w:rPr>
        <w:t>26991 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274222</w:t>
      </w:r>
      <w:r w:rsidR="00906628" w:rsidRPr="00E3335B">
        <w:rPr>
          <w:rFonts w:ascii="Sylfaen" w:hAnsi="Sylfaen" w:cs="Times New Roman"/>
          <w:lang w:val="ka-GE"/>
        </w:rPr>
        <w:t xml:space="preserve"> - </w:t>
      </w:r>
      <w:r w:rsidR="00906628" w:rsidRPr="00E3335B">
        <w:rPr>
          <w:rFonts w:ascii="Sylfaen" w:hAnsi="Sylfaen"/>
          <w:lang w:val="ka-GE"/>
        </w:rPr>
        <w:t>მეწარმე</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მოქალაქეთა</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გაერთიანებების</w:t>
      </w:r>
      <w:r w:rsidR="00906628" w:rsidRPr="00E3335B">
        <w:rPr>
          <w:rFonts w:ascii="Sylfaen" w:hAnsi="Sylfaen" w:cs="Times New Roman"/>
          <w:lang w:val="ka-GE"/>
        </w:rPr>
        <w:t xml:space="preserve"> (</w:t>
      </w:r>
      <w:r w:rsidR="00906628" w:rsidRPr="00E3335B">
        <w:rPr>
          <w:rFonts w:ascii="Sylfaen" w:hAnsi="Sylfaen"/>
          <w:lang w:val="ka-GE"/>
        </w:rPr>
        <w:t>პარტიების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238 (</w:t>
      </w:r>
      <w:r w:rsidR="00906628" w:rsidRPr="00E3335B">
        <w:rPr>
          <w:rFonts w:ascii="Sylfaen" w:hAnsi="Sylfaen"/>
          <w:lang w:val="ka-GE"/>
        </w:rPr>
        <w:t>ორას</w:t>
      </w:r>
      <w:r w:rsidR="00906628" w:rsidRPr="00E3335B">
        <w:rPr>
          <w:rFonts w:ascii="Sylfaen" w:hAnsi="Sylfaen" w:cs="Times New Roman"/>
          <w:lang w:val="ka-GE"/>
        </w:rPr>
        <w:t xml:space="preserve"> </w:t>
      </w:r>
      <w:r w:rsidR="00906628" w:rsidRPr="00E3335B">
        <w:rPr>
          <w:rFonts w:ascii="Sylfaen" w:hAnsi="Sylfaen"/>
          <w:lang w:val="ka-GE"/>
        </w:rPr>
        <w:t>ოცდათვრამეტი</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სუბიექტი</w:t>
      </w:r>
      <w:r w:rsidR="00906628" w:rsidRPr="00E3335B">
        <w:rPr>
          <w:rFonts w:ascii="Sylfaen" w:hAnsi="Sylfaen" w:cs="Times New Roman"/>
          <w:lang w:val="ka-GE"/>
        </w:rPr>
        <w:t>.</w:t>
      </w:r>
    </w:p>
    <w:p w:rsidR="00906628" w:rsidRPr="00E3335B" w:rsidRDefault="00906628" w:rsidP="009C4E10">
      <w:pPr>
        <w:pStyle w:val="ListParagraph"/>
        <w:autoSpaceDE w:val="0"/>
        <w:autoSpaceDN w:val="0"/>
        <w:adjustRightInd w:val="0"/>
        <w:spacing w:line="240" w:lineRule="auto"/>
        <w:ind w:left="0"/>
        <w:jc w:val="both"/>
        <w:rPr>
          <w:rFonts w:ascii="Sylfaen" w:hAnsi="Sylfaen" w:cs="Times New Roman"/>
          <w:lang w:val="ka-GE"/>
        </w:rPr>
      </w:pPr>
    </w:p>
    <w:p w:rsidR="00C04C1D" w:rsidRPr="00E3335B" w:rsidRDefault="00BB1BF1" w:rsidP="009C4E10">
      <w:pPr>
        <w:pStyle w:val="Heading2"/>
        <w:spacing w:line="240" w:lineRule="auto"/>
        <w:rPr>
          <w:rFonts w:eastAsia="Calibri"/>
          <w:lang w:val="ka-GE"/>
        </w:rPr>
      </w:pPr>
      <w:bookmarkStart w:id="16" w:name="_Toc34820897"/>
      <w:r w:rsidRPr="00E3335B">
        <w:rPr>
          <w:rFonts w:eastAsia="Calibri"/>
          <w:lang w:val="ka-GE"/>
        </w:rPr>
        <w:t>ო</w:t>
      </w:r>
      <w:r w:rsidR="00906628" w:rsidRPr="00E3335B">
        <w:rPr>
          <w:rFonts w:eastAsia="Calibri"/>
          <w:lang w:val="ka-GE"/>
        </w:rPr>
        <w:t xml:space="preserve">. </w:t>
      </w:r>
      <w:r w:rsidR="00C04C1D" w:rsidRPr="00E3335B">
        <w:rPr>
          <w:rFonts w:eastAsia="Calibri"/>
          <w:lang w:val="ka-GE"/>
        </w:rPr>
        <w:t>ჯანმრთელობის დაცვა/სოციალური დაცვა</w:t>
      </w:r>
      <w:bookmarkEnd w:id="16"/>
    </w:p>
    <w:p w:rsidR="00906628" w:rsidRPr="00E3335B" w:rsidRDefault="00906628" w:rsidP="009C4E10">
      <w:pPr>
        <w:spacing w:after="0" w:line="240" w:lineRule="auto"/>
        <w:jc w:val="both"/>
        <w:rPr>
          <w:rFonts w:ascii="Sylfaen" w:eastAsia="Calibri" w:hAnsi="Sylfaen" w:cs="Times New Roman"/>
          <w:lang w:val="ka-GE"/>
        </w:rPr>
      </w:pPr>
    </w:p>
    <w:p w:rsidR="00690E0A" w:rsidRPr="00E3335B" w:rsidRDefault="00C04C1D"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ჯანმრთელობის უფლების დაცვის კუთხით მნიშვნელოვანი ნაბიჯი იყო 2013 წლიდან საყოველთაო ჯანდაცვის პროგრამის ამოქმედება.</w:t>
      </w:r>
      <w:r w:rsidR="003D72D1" w:rsidRPr="00E3335B">
        <w:rPr>
          <w:rFonts w:ascii="Sylfaen" w:eastAsia="Calibri" w:hAnsi="Sylfaen" w:cs="Times New Roman"/>
          <w:lang w:val="ka-GE"/>
        </w:rPr>
        <w:t xml:space="preserve"> </w:t>
      </w:r>
      <w:r w:rsidR="006E70C6" w:rsidRPr="00E3335B">
        <w:rPr>
          <w:rFonts w:ascii="Sylfaen" w:eastAsia="Calibri" w:hAnsi="Sylfaen" w:cs="Times New Roman"/>
          <w:lang w:val="ka-GE"/>
        </w:rPr>
        <w:t xml:space="preserve">2017 </w:t>
      </w:r>
      <w:r w:rsidR="00690E0A" w:rsidRPr="00E3335B">
        <w:rPr>
          <w:rFonts w:ascii="Sylfaen" w:eastAsia="Calibri" w:hAnsi="Sylfaen" w:cs="Times New Roman"/>
          <w:lang w:val="ka-GE"/>
        </w:rPr>
        <w:t>წლ</w:t>
      </w:r>
      <w:r w:rsidR="006E70C6" w:rsidRPr="00E3335B">
        <w:rPr>
          <w:rFonts w:ascii="Sylfaen" w:eastAsia="Calibri" w:hAnsi="Sylfaen" w:cs="Times New Roman"/>
          <w:lang w:val="ka-GE"/>
        </w:rPr>
        <w:t>იდან შემუშავდა</w:t>
      </w:r>
      <w:r w:rsidR="00690E0A" w:rsidRPr="00E3335B">
        <w:rPr>
          <w:rFonts w:ascii="Sylfaen" w:eastAsia="Calibri" w:hAnsi="Sylfaen" w:cs="Times New Roman"/>
          <w:lang w:val="ka-GE"/>
        </w:rPr>
        <w:t xml:space="preserve"> საყოველთაო ჯანდაცვის პროგრამის </w:t>
      </w:r>
      <w:r w:rsidR="006E70C6" w:rsidRPr="00E3335B">
        <w:rPr>
          <w:rFonts w:ascii="Sylfaen" w:eastAsia="Calibri" w:hAnsi="Sylfaen" w:cs="Times New Roman"/>
          <w:lang w:val="ka-GE"/>
        </w:rPr>
        <w:t xml:space="preserve"> ბენეფიციარების დიფერენციაციის ახალი კრიტერიუმები (მოსარგებლეების შემოსავლების მიხედვით), რომლის ამოსავალი წერტილი</w:t>
      </w:r>
      <w:r w:rsidR="00690E0A" w:rsidRPr="00E3335B">
        <w:rPr>
          <w:rFonts w:ascii="Sylfaen" w:eastAsia="Calibri" w:hAnsi="Sylfaen" w:cs="Times New Roman"/>
          <w:lang w:val="ka-GE"/>
        </w:rPr>
        <w:t>ა ,,სოციალური სამართლიანობის“ პრინციპის დანერგვა და</w:t>
      </w:r>
      <w:r w:rsidR="006E70C6" w:rsidRPr="00E3335B">
        <w:rPr>
          <w:rFonts w:ascii="Sylfaen" w:eastAsia="Calibri" w:hAnsi="Sylfaen" w:cs="Times New Roman"/>
          <w:lang w:val="ka-GE"/>
        </w:rPr>
        <w:t xml:space="preserve"> საჭიროებაზე ორიენტირებული სერვისების მიწოდება</w:t>
      </w:r>
      <w:r w:rsidR="00690E0A" w:rsidRPr="00E3335B">
        <w:rPr>
          <w:rFonts w:ascii="Sylfaen" w:eastAsia="Calibri" w:hAnsi="Sylfaen" w:cs="Times New Roman"/>
          <w:lang w:val="ka-GE"/>
        </w:rPr>
        <w:t>.</w:t>
      </w:r>
      <w:r w:rsidR="006E70C6"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3D72D1"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რომელიც ითვალისწინებს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w:t>
      </w:r>
      <w:r w:rsidR="002A78E7" w:rsidRPr="00E3335B">
        <w:rPr>
          <w:rFonts w:ascii="Sylfaen" w:eastAsia="Calibri" w:hAnsi="Sylfaen" w:cs="Times New Roman"/>
          <w:lang w:val="ka-GE"/>
        </w:rPr>
        <w:t>რიგ</w:t>
      </w:r>
      <w:r w:rsidRPr="00E3335B">
        <w:rPr>
          <w:rFonts w:ascii="Sylfaen" w:eastAsia="Calibri" w:hAnsi="Sylfaen" w:cs="Times New Roman"/>
          <w:lang w:val="ka-GE"/>
        </w:rPr>
        <w:t xml:space="preserve"> სამკურნალო მედიკამენტებს. </w:t>
      </w:r>
    </w:p>
    <w:p w:rsidR="00C04C1D"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2019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w:t>
      </w:r>
      <w:r w:rsidR="001043B4" w:rsidRPr="00E3335B">
        <w:rPr>
          <w:rFonts w:ascii="Sylfaen" w:eastAsia="Calibri" w:hAnsi="Sylfaen" w:cs="Times New Roman"/>
          <w:lang w:val="ka-GE"/>
        </w:rPr>
        <w:t xml:space="preserve">სახელმწიფო სრულად ანაზღაურებს სამკურნალო მედიკამენტებს </w:t>
      </w:r>
      <w:r w:rsidRPr="00E3335B">
        <w:rPr>
          <w:rFonts w:ascii="Sylfaen" w:eastAsia="Calibri" w:hAnsi="Sylfaen" w:cs="Times New Roman"/>
          <w:lang w:val="ka-GE"/>
        </w:rPr>
        <w:t>საპენსიო ასაკის მოსახლეობისთვის და შეზღუდული შესაძლებლობის მქონე პირებისთვის,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3D72D1" w:rsidRPr="00E3335B" w:rsidRDefault="003D72D1" w:rsidP="009C4E10">
      <w:pPr>
        <w:spacing w:after="0" w:line="240" w:lineRule="auto"/>
        <w:jc w:val="both"/>
        <w:rPr>
          <w:rFonts w:ascii="Sylfaen" w:eastAsia="Calibri" w:hAnsi="Sylfaen" w:cs="Times New Roman"/>
          <w:lang w:val="ka-GE"/>
        </w:rPr>
      </w:pPr>
    </w:p>
    <w:p w:rsidR="006E70C6" w:rsidRPr="00E3335B" w:rsidRDefault="00BC7A59"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2015 წელს დაიწყო მსოფლიოში უპრეცედენტო C ჰეპატიტის ელიმინაციის პროგრამა. C ჰეპატიტის მქონე პაციენტები უზრუნველყოფილნი არიან მკურნალობის წინა</w:t>
      </w:r>
      <w:r w:rsidR="001A4021" w:rsidRPr="00E3335B">
        <w:rPr>
          <w:rFonts w:ascii="Sylfaen" w:eastAsia="Calibri" w:hAnsi="Sylfaen" w:cs="Times New Roman"/>
          <w:lang w:val="ka-GE"/>
        </w:rPr>
        <w:t xml:space="preserve"> </w:t>
      </w:r>
      <w:r w:rsidRPr="00E3335B">
        <w:rPr>
          <w:rFonts w:ascii="Sylfaen" w:eastAsia="Calibri" w:hAnsi="Sylfaen" w:cs="Times New Roman"/>
          <w:lang w:val="ka-GE"/>
        </w:rPr>
        <w:t xml:space="preserve">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2019 </w:t>
      </w:r>
      <w:r w:rsidR="00FF5E8A" w:rsidRPr="00E3335B">
        <w:rPr>
          <w:rFonts w:ascii="Sylfaen" w:eastAsia="Calibri" w:hAnsi="Sylfaen" w:cs="Times New Roman"/>
          <w:lang w:val="ka-GE"/>
        </w:rPr>
        <w:t>წლი</w:t>
      </w:r>
      <w:r w:rsidRPr="00E3335B">
        <w:rPr>
          <w:rFonts w:ascii="Sylfaen" w:eastAsia="Calibri" w:hAnsi="Sylfaen" w:cs="Times New Roman"/>
          <w:lang w:val="ka-GE"/>
        </w:rPr>
        <w:t>დან პროგრამა სრულიად უფასოდ ფარავს სადიაგნოსტიკო და მკურნალობის მონიტორინგის კვლევებს. პროგრამის დაწყებიდან დღემდე მკურნალობა დაიწყო 65</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პაციენტმა. მკურნალობა წარმატებით დაასრულა 60</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პირმა</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 xml:space="preserve"> განკურნების მაჩვენებელი</w:t>
      </w:r>
      <w:r w:rsidR="00FF5E8A" w:rsidRPr="00E3335B">
        <w:rPr>
          <w:rFonts w:ascii="Sylfaen" w:eastAsia="Calibri" w:hAnsi="Sylfaen" w:cs="Times New Roman"/>
          <w:lang w:val="ka-GE"/>
        </w:rPr>
        <w:t xml:space="preserve"> 98,7%</w:t>
      </w:r>
      <w:r w:rsidRPr="00E3335B">
        <w:rPr>
          <w:rFonts w:ascii="Sylfaen" w:eastAsia="Calibri" w:hAnsi="Sylfaen" w:cs="Times New Roman"/>
          <w:lang w:val="ka-GE"/>
        </w:rPr>
        <w:t>.</w:t>
      </w:r>
      <w:r w:rsidR="00FF5E8A"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2017 წელს მთავრობამ დაამტკიცა დედათა და ახალშობილთა ჯანმრთელობის ხელშეწყობის 2017-2030 წლების ეროვნული სტრატეგია და მისი განხორციელების 2017-2019 წლების სამოქმედო გეგმა.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შემცირებულია დედათა სიკვდილიანობის მაჩვენებელი (100 000 ცოცხალშობილზე) 2015 წელს - 32.3-დან 2018 წელს - 27.4-მდე. ასევე შემცირებულია ბავშვთა სიკვდილიანობის მაჩვენებელი (1000 ცოცხალშობილზე) 2015 წელს 8.6-დან 2018 წელს 8.1-მდე. </w:t>
      </w:r>
    </w:p>
    <w:p w:rsidR="003D72D1" w:rsidRPr="00E3335B" w:rsidRDefault="003D72D1" w:rsidP="009C4E10">
      <w:pPr>
        <w:spacing w:after="0" w:line="240" w:lineRule="auto"/>
        <w:jc w:val="both"/>
        <w:rPr>
          <w:rFonts w:ascii="Sylfaen" w:eastAsia="Calibri" w:hAnsi="Sylfaen" w:cs="Times New Roman"/>
          <w:lang w:val="ka-GE"/>
        </w:rPr>
      </w:pPr>
    </w:p>
    <w:p w:rsidR="00295324" w:rsidRPr="00E3335B" w:rsidRDefault="00295324"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ოჯახების სოციალურ-ეკონომიკური მდგომარეობის შეფასების ახალი მეთოდოლოგია. დახმარებები გაიცემა გრადაციული სისტემით, რაც უფრო მეტია ოჯახის საჭიროება, მით უფრო მეტი დახმარების მიმღებია იგი. შემოღებულ იქნა ბავშვთა სარგებელიც, რომელიც 2019 წლიდან 10 ლარის ნაცვლად არის 50 ლარი.</w:t>
      </w:r>
    </w:p>
    <w:p w:rsidR="003D72D1" w:rsidRPr="00E3335B" w:rsidRDefault="003D72D1" w:rsidP="009C4E10">
      <w:pPr>
        <w:spacing w:after="0" w:line="240" w:lineRule="auto"/>
        <w:jc w:val="both"/>
        <w:rPr>
          <w:rFonts w:ascii="Sylfaen" w:eastAsia="Calibri" w:hAnsi="Sylfaen" w:cs="Times New Roman"/>
          <w:lang w:val="ka-GE"/>
        </w:rPr>
      </w:pPr>
    </w:p>
    <w:p w:rsidR="00FF5E8A" w:rsidRPr="00E3335B" w:rsidRDefault="00C10723"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აღსანიშნავია მთავრობის მხრიდან სახელმწიფო  პენსიისა და სოციალური პაკეტის ზრდისკენ მიმართული ღონისძიებები. ასაკით პენსია ეტაპობრივად გაიზარდა და შეადგენს 200 ლარს. ანალოგიურ მაჩვენებელს გაუტოლდა  მკვეთრად გამოხატული და  შშმ ბავშვთათვის განკუთვნილი სოციალური პაკეტი, ხოლო  მნიშვნელოვნად გამოხატული შშმ პირების სოციალური პაკეტი განისაზღვრა 120 ლარით.</w:t>
      </w:r>
      <w:r w:rsidR="00295324" w:rsidRPr="00E3335B">
        <w:rPr>
          <w:rFonts w:ascii="Sylfaen" w:eastAsia="Calibri" w:hAnsi="Sylfaen" w:cs="Times New Roman"/>
          <w:lang w:val="ka-GE"/>
        </w:rPr>
        <w:t xml:space="preserve">  </w:t>
      </w:r>
    </w:p>
    <w:p w:rsidR="009733FA" w:rsidRPr="00E3335B" w:rsidRDefault="009733FA" w:rsidP="009C4E10">
      <w:pPr>
        <w:spacing w:line="240" w:lineRule="auto"/>
        <w:jc w:val="both"/>
        <w:rPr>
          <w:rFonts w:ascii="Sylfaen" w:eastAsia="Calibri" w:hAnsi="Sylfaen" w:cs="Times New Roman"/>
          <w:lang w:val="ka-GE"/>
        </w:rPr>
      </w:pPr>
    </w:p>
    <w:p w:rsidR="003D72D1" w:rsidRPr="00E3335B" w:rsidRDefault="0062170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ასაკით პენსიისა და სოციალური პაკეტის ზრდის შესაბამისად მაღალმთიან დასახლებაში მუდმივად მცხოვრები პენსიის/სოციალური პაკეტის მიმღები პირები იღებენ სახელმწიფო პენსიის/სოციალური პაკეტის 20%-იანი დანამატით გაზრდილ ოდენობას.</w:t>
      </w:r>
    </w:p>
    <w:p w:rsidR="003D72D1" w:rsidRPr="00E3335B" w:rsidRDefault="003D72D1" w:rsidP="009C4E10">
      <w:pPr>
        <w:spacing w:after="0" w:line="240" w:lineRule="auto"/>
        <w:jc w:val="both"/>
        <w:rPr>
          <w:rFonts w:ascii="Sylfaen" w:eastAsia="Calibri" w:hAnsi="Sylfaen" w:cs="Times New Roman"/>
          <w:lang w:val="ka-GE"/>
        </w:rPr>
      </w:pPr>
    </w:p>
    <w:p w:rsidR="00621708" w:rsidRPr="00E3335B" w:rsidRDefault="000F0CE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ფულადი სოციალური დახმარება ასევე დაენიშნათ 2016 წლის 1 იანვრიდან დაბადებულ ბენეფიციარებს,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დახმარება არის 100 ლარი ერთი წლის განმავლობაში, ხოლო მესამე და მომდევნო ბავშვზე - 200 ლარი 2 წლის განმავლობაში.</w:t>
      </w:r>
    </w:p>
    <w:p w:rsidR="003D72D1" w:rsidRPr="00E3335B" w:rsidRDefault="003D72D1" w:rsidP="009C4E10">
      <w:pPr>
        <w:spacing w:after="0" w:line="240" w:lineRule="auto"/>
        <w:jc w:val="both"/>
        <w:rPr>
          <w:rFonts w:ascii="Sylfaen" w:eastAsia="Calibri" w:hAnsi="Sylfaen" w:cs="Times New Roman"/>
          <w:lang w:val="ka-GE"/>
        </w:rPr>
      </w:pPr>
    </w:p>
    <w:p w:rsidR="006F46CA" w:rsidRPr="00E3335B" w:rsidRDefault="00BB1BF1" w:rsidP="009C4E10">
      <w:pPr>
        <w:spacing w:line="240" w:lineRule="auto"/>
        <w:jc w:val="both"/>
        <w:rPr>
          <w:rFonts w:ascii="Sylfaen" w:eastAsia="Calibri" w:hAnsi="Sylfaen" w:cs="Times New Roman"/>
          <w:b/>
          <w:lang w:val="ka-GE"/>
        </w:rPr>
      </w:pPr>
      <w:r w:rsidRPr="00E3335B">
        <w:rPr>
          <w:rFonts w:ascii="Sylfaen" w:eastAsia="Calibri" w:hAnsi="Sylfaen" w:cs="Times New Roman"/>
          <w:b/>
          <w:lang w:val="ka-GE"/>
        </w:rPr>
        <w:t>პ</w:t>
      </w:r>
      <w:r w:rsidR="004D2F07" w:rsidRPr="00E3335B">
        <w:rPr>
          <w:rFonts w:ascii="Sylfaen" w:eastAsia="Calibri" w:hAnsi="Sylfaen" w:cs="Times New Roman"/>
          <w:b/>
          <w:lang w:val="ka-GE"/>
        </w:rPr>
        <w:t xml:space="preserve">. </w:t>
      </w:r>
      <w:r w:rsidR="006F46CA" w:rsidRPr="00E3335B">
        <w:rPr>
          <w:rFonts w:ascii="Sylfaen" w:eastAsia="Calibri" w:hAnsi="Sylfaen" w:cs="Times New Roman"/>
          <w:b/>
          <w:lang w:val="ka-GE"/>
        </w:rPr>
        <w:t>შრომა</w:t>
      </w:r>
      <w:r w:rsidR="00522DC7" w:rsidRPr="00E3335B">
        <w:rPr>
          <w:rFonts w:ascii="Sylfaen" w:eastAsia="Calibri" w:hAnsi="Sylfaen" w:cs="Times New Roman"/>
          <w:b/>
          <w:lang w:val="ka-GE"/>
        </w:rPr>
        <w:t xml:space="preserve"> და </w:t>
      </w:r>
      <w:r w:rsidR="00E770F4" w:rsidRPr="00E3335B">
        <w:rPr>
          <w:rFonts w:ascii="Sylfaen" w:eastAsia="Calibri" w:hAnsi="Sylfaen" w:cs="Times New Roman"/>
          <w:b/>
          <w:lang w:val="ka-GE"/>
        </w:rPr>
        <w:t>დასაქმება</w:t>
      </w:r>
    </w:p>
    <w:p w:rsidR="00EF3BC8" w:rsidRDefault="00EF3BC8" w:rsidP="009C4E10">
      <w:pPr>
        <w:spacing w:line="240" w:lineRule="auto"/>
        <w:jc w:val="both"/>
        <w:rPr>
          <w:rFonts w:ascii="Sylfaen" w:eastAsia="Calibri" w:hAnsi="Sylfaen" w:cs="Times New Roman"/>
          <w:lang w:val="ka-GE"/>
        </w:rPr>
      </w:pPr>
      <w:r w:rsidRPr="00EF3BC8">
        <w:rPr>
          <w:rFonts w:ascii="Sylfaen" w:eastAsia="Calibri" w:hAnsi="Sylfaen" w:cs="Times New Roman"/>
          <w:lang w:val="ka-GE"/>
        </w:rPr>
        <w:lastRenderedPageBreak/>
        <w:t xml:space="preserve">2006 წლიდან 2015 წლამდე ქვეყანაში არ არსებობდა შრომის უსაფრთხოების საკითხებზე ზედამხედველი სახელმწიფო ორგანო, რამაც ხელი შეუწყო ქვეყანაში შრომის უსაფრთხოების სტანდარტების მოშლას და სისტემური პრობლემის წარმოშობას, ვინაიდან მარეგულირებელი ორგანოს არარსებობამ გამოიწვია უსაფრთხოების </w:t>
      </w:r>
      <w:r>
        <w:rPr>
          <w:rFonts w:ascii="Sylfaen" w:eastAsia="Calibri" w:hAnsi="Sylfaen" w:cs="Times New Roman"/>
          <w:lang w:val="ka-GE"/>
        </w:rPr>
        <w:t>პირობებ</w:t>
      </w:r>
      <w:r w:rsidRPr="00EF3BC8">
        <w:rPr>
          <w:rFonts w:ascii="Sylfaen" w:eastAsia="Calibri" w:hAnsi="Sylfaen" w:cs="Times New Roman"/>
          <w:lang w:val="ka-GE"/>
        </w:rPr>
        <w:t>ის დაქვეითება.</w:t>
      </w:r>
    </w:p>
    <w:p w:rsidR="000A376A" w:rsidRDefault="001A7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 2018 წლიდან ამოქმედდა „შრომის უსაფრთხოების შესახებ“ კანონი, </w:t>
      </w:r>
      <w:r w:rsidR="00F543A3" w:rsidRPr="00E3335B">
        <w:rPr>
          <w:rFonts w:ascii="Sylfaen" w:eastAsia="Calibri" w:hAnsi="Sylfaen" w:cs="Times New Roman"/>
          <w:lang w:val="ka-GE"/>
        </w:rPr>
        <w:t>რომელსაც</w:t>
      </w:r>
      <w:r w:rsidRPr="00E3335B">
        <w:rPr>
          <w:rFonts w:ascii="Sylfaen" w:eastAsia="Calibri" w:hAnsi="Sylfaen" w:cs="Times New Roman"/>
          <w:lang w:val="ka-GE"/>
        </w:rPr>
        <w:t xml:space="preserve"> 2019 წელს ორგანული კანონი</w:t>
      </w:r>
      <w:r w:rsidR="00F543A3" w:rsidRPr="00E3335B">
        <w:rPr>
          <w:rFonts w:ascii="Sylfaen" w:eastAsia="Calibri" w:hAnsi="Sylfaen" w:cs="Times New Roman"/>
          <w:lang w:val="ka-GE"/>
        </w:rPr>
        <w:t>ს ძალა მიენიჭა</w:t>
      </w:r>
      <w:r w:rsidRPr="00E3335B">
        <w:rPr>
          <w:rFonts w:ascii="Sylfaen" w:eastAsia="Calibri" w:hAnsi="Sylfaen" w:cs="Times New Roman"/>
          <w:lang w:val="ka-GE"/>
        </w:rPr>
        <w:t xml:space="preserve">. </w:t>
      </w:r>
      <w:r w:rsidR="00ED129C" w:rsidRPr="00E3335B">
        <w:rPr>
          <w:rFonts w:ascii="Sylfaen" w:eastAsia="Calibri" w:hAnsi="Sylfaen" w:cs="Times New Roman"/>
          <w:lang w:val="ka-GE"/>
        </w:rPr>
        <w:t xml:space="preserve">ახალი კანონით გაუმჯობესდა დასაქმებულთა შრომის უსაფრთხოების დაცვის სტანდარტები და გაიზარდა დამსაქმებელთა პასუხისმგებლობა. </w:t>
      </w:r>
      <w:r w:rsidRPr="00E3335B">
        <w:rPr>
          <w:rFonts w:ascii="Sylfaen" w:eastAsia="Calibri" w:hAnsi="Sylfaen" w:cs="Times New Roman"/>
          <w:lang w:val="ka-GE"/>
        </w:rPr>
        <w:t xml:space="preserve">2019 წლიდან კანონის მოქმედება ვრცელდება ეკონომიკური საქმიანობის ყველა დარგის მიმართ და ზედამხედველ ორგანოს უფლება აქვს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w:t>
      </w:r>
    </w:p>
    <w:p w:rsidR="006F46CA" w:rsidRPr="00E3335B" w:rsidRDefault="000A376A" w:rsidP="00F1577C">
      <w:pPr>
        <w:spacing w:line="240" w:lineRule="auto"/>
        <w:jc w:val="both"/>
        <w:rPr>
          <w:rFonts w:ascii="Sylfaen" w:eastAsia="Calibri" w:hAnsi="Sylfaen" w:cs="Times New Roman"/>
          <w:lang w:val="ka-GE"/>
        </w:rPr>
      </w:pPr>
      <w:r w:rsidRPr="000A376A">
        <w:rPr>
          <w:rFonts w:ascii="Sylfaen" w:eastAsia="Calibri" w:hAnsi="Sylfaen" w:cs="Times New Roman"/>
          <w:lang w:val="ka-GE"/>
        </w:rPr>
        <w:t>2016 წლიდან შრომის ინსპექცია სარეკომენდაციო ხასიათის ინსპექტირებებს ახორციელებს შრომითი უფლებების დაცვის კუთხით.</w:t>
      </w:r>
      <w:r>
        <w:rPr>
          <w:rFonts w:ascii="Sylfaen" w:eastAsia="Calibri" w:hAnsi="Sylfaen" w:cs="Times New Roman"/>
          <w:lang w:val="ka-GE"/>
        </w:rPr>
        <w:t xml:space="preserve"> </w:t>
      </w:r>
      <w:moveFromRangeStart w:id="17" w:author="Shorena Kubaneishvili" w:date="2020-05-20T16:21:00Z" w:name="move40884106"/>
      <w:moveFrom w:id="18" w:author="Shorena Kubaneishvili" w:date="2020-05-20T16:21:00Z">
        <w:r w:rsidR="001A7CE4" w:rsidRPr="00D67631" w:rsidDel="00F1577C">
          <w:rPr>
            <w:rFonts w:ascii="Sylfaen" w:eastAsia="Calibri" w:hAnsi="Sylfaen" w:cs="Times New Roman"/>
            <w:highlight w:val="yellow"/>
            <w:lang w:val="ka-GE"/>
            <w:rPrChange w:id="19" w:author="Shorena Kubaneishvili" w:date="2020-05-20T16:22:00Z">
              <w:rPr>
                <w:rFonts w:ascii="Sylfaen" w:eastAsia="Calibri" w:hAnsi="Sylfaen" w:cs="Times New Roman"/>
                <w:lang w:val="ka-GE"/>
              </w:rPr>
            </w:rPrChange>
          </w:rPr>
          <w:t xml:space="preserve">ამჟამად მიმდინარეობს მუშაობა შრომის ინსპექტირების მექანიზმის ინსტიტუციურ </w:t>
        </w:r>
        <w:r w:rsidRPr="00D67631" w:rsidDel="00F1577C">
          <w:rPr>
            <w:rFonts w:ascii="Sylfaen" w:eastAsia="Calibri" w:hAnsi="Sylfaen" w:cs="Times New Roman"/>
            <w:highlight w:val="yellow"/>
            <w:lang w:val="ka-GE"/>
            <w:rPrChange w:id="20" w:author="Shorena Kubaneishvili" w:date="2020-05-20T16:22:00Z">
              <w:rPr>
                <w:rFonts w:ascii="Sylfaen" w:eastAsia="Calibri" w:hAnsi="Sylfaen" w:cs="Times New Roman"/>
                <w:lang w:val="ka-GE"/>
              </w:rPr>
            </w:rPrChange>
          </w:rPr>
          <w:t>გაძლიერებაზე, შრომის საერთაშორისო ნორმების შესაბამისად.</w:t>
        </w:r>
      </w:moveFrom>
      <w:moveFromRangeEnd w:id="17"/>
      <w:ins w:id="21" w:author="Shorena Kubaneishvili" w:date="2020-05-20T16:19:00Z">
        <w:r w:rsidR="00F1577C" w:rsidRPr="00D67631">
          <w:rPr>
            <w:rFonts w:ascii="Sylfaen" w:eastAsia="Calibri" w:hAnsi="Sylfaen" w:cs="Times New Roman"/>
            <w:highlight w:val="yellow"/>
            <w:lang w:val="ka-GE"/>
            <w:rPrChange w:id="22" w:author="Shorena Kubaneishvili" w:date="2020-05-20T16:22:00Z">
              <w:rPr>
                <w:rFonts w:ascii="Sylfaen" w:eastAsia="Calibri" w:hAnsi="Sylfaen" w:cs="Times New Roman"/>
                <w:lang w:val="ka-GE"/>
              </w:rPr>
            </w:rPrChange>
          </w:rPr>
          <w:t>2020 წლის თებერვლის პერიოდში მიღებულ იქნა „შრომის უსაფრთხოების შესახებ“ საქართველოს ორგანული კანონით განსაზღვრული რიგი კანონქვემდებარე ნორმატიული აქტები</w:t>
        </w:r>
      </w:ins>
      <w:ins w:id="23" w:author="Shorena Kubaneishvili" w:date="2020-05-20T16:20:00Z">
        <w:r w:rsidR="00F1577C" w:rsidRPr="00D67631">
          <w:rPr>
            <w:rFonts w:ascii="Sylfaen" w:eastAsia="Calibri" w:hAnsi="Sylfaen" w:cs="Times New Roman"/>
            <w:highlight w:val="yellow"/>
            <w:lang w:val="ka-GE"/>
            <w:rPrChange w:id="24" w:author="Shorena Kubaneishvili" w:date="2020-05-20T16:22:00Z">
              <w:rPr>
                <w:rFonts w:ascii="Sylfaen" w:eastAsia="Calibri" w:hAnsi="Sylfaen" w:cs="Times New Roman"/>
                <w:lang w:val="ka-GE"/>
              </w:rPr>
            </w:rPrChange>
          </w:rPr>
          <w:t>, რომლითაც განისაზღვრა შრომის უსაფრთხოების დაცვისა და აღსრულების ფუნდამენტური საკითხები</w:t>
        </w:r>
      </w:ins>
      <w:ins w:id="25" w:author="Shorena Kubaneishvili" w:date="2020-05-20T16:21:00Z">
        <w:r w:rsidR="00F1577C" w:rsidRPr="00D67631">
          <w:rPr>
            <w:rFonts w:ascii="Sylfaen" w:eastAsia="Calibri" w:hAnsi="Sylfaen" w:cs="Times New Roman"/>
            <w:highlight w:val="yellow"/>
            <w:lang w:val="ka-GE"/>
            <w:rPrChange w:id="26" w:author="Shorena Kubaneishvili" w:date="2020-05-20T16:22:00Z">
              <w:rPr>
                <w:rFonts w:ascii="Sylfaen" w:eastAsia="Calibri" w:hAnsi="Sylfaen" w:cs="Times New Roman"/>
                <w:lang w:val="ka-GE"/>
              </w:rPr>
            </w:rPrChange>
          </w:rPr>
          <w:t>.</w:t>
        </w:r>
        <w:r w:rsidR="00F1577C">
          <w:rPr>
            <w:rFonts w:ascii="Sylfaen" w:eastAsia="Calibri" w:hAnsi="Sylfaen" w:cs="Times New Roman"/>
            <w:lang w:val="ka-GE"/>
          </w:rPr>
          <w:t xml:space="preserve"> </w:t>
        </w:r>
      </w:ins>
      <w:ins w:id="27" w:author="Shorena Kubaneishvili" w:date="2020-05-21T11:45:00Z">
        <w:r w:rsidR="005B2314" w:rsidRPr="00FD02A1">
          <w:rPr>
            <w:rFonts w:ascii="Sylfaen" w:eastAsia="Calibri" w:hAnsi="Sylfaen" w:cs="Times New Roman"/>
            <w:highlight w:val="yellow"/>
            <w:lang w:val="ka-GE"/>
            <w:rPrChange w:id="28" w:author="Shorena Kubaneishvili" w:date="2020-05-21T11:46:00Z">
              <w:rPr>
                <w:rFonts w:ascii="Sylfaen" w:eastAsia="Calibri" w:hAnsi="Sylfaen" w:cs="Times New Roman"/>
                <w:lang w:val="ka-GE"/>
              </w:rPr>
            </w:rPrChange>
          </w:rPr>
          <w:t>მსოფლიოში მიმდინარე პანდემიური სიტუაციიდან გამომდინარე</w:t>
        </w:r>
      </w:ins>
      <w:ins w:id="29" w:author="Shorena Kubaneishvili" w:date="2020-05-21T11:51:00Z">
        <w:r w:rsidR="00FD02A1">
          <w:rPr>
            <w:rFonts w:ascii="Sylfaen" w:eastAsia="Calibri" w:hAnsi="Sylfaen" w:cs="Times New Roman"/>
            <w:highlight w:val="yellow"/>
            <w:lang w:val="ka-GE"/>
          </w:rPr>
          <w:t>,</w:t>
        </w:r>
      </w:ins>
      <w:ins w:id="30" w:author="Shorena Kubaneishvili" w:date="2020-05-21T11:45:00Z">
        <w:r w:rsidR="005B2314" w:rsidRPr="00FD02A1">
          <w:rPr>
            <w:rFonts w:ascii="Sylfaen" w:eastAsia="Calibri" w:hAnsi="Sylfaen" w:cs="Times New Roman"/>
            <w:highlight w:val="yellow"/>
            <w:lang w:val="ka-GE"/>
            <w:rPrChange w:id="31" w:author="Shorena Kubaneishvili" w:date="2020-05-21T11:46:00Z">
              <w:rPr>
                <w:rFonts w:ascii="Sylfaen" w:eastAsia="Calibri" w:hAnsi="Sylfaen" w:cs="Times New Roman"/>
                <w:lang w:val="ka-GE"/>
              </w:rPr>
            </w:rPrChange>
          </w:rPr>
          <w:t xml:space="preserve"> </w:t>
        </w:r>
      </w:ins>
      <w:ins w:id="32" w:author="Shorena Kubaneishvili" w:date="2020-05-21T11:44:00Z">
        <w:r w:rsidR="005B2314" w:rsidRPr="00FD02A1">
          <w:rPr>
            <w:rFonts w:ascii="Sylfaen" w:eastAsia="Calibri" w:hAnsi="Sylfaen" w:cs="Times New Roman"/>
            <w:highlight w:val="yellow"/>
            <w:lang w:val="ka-GE"/>
            <w:rPrChange w:id="33" w:author="Shorena Kubaneishvili" w:date="2020-05-21T11:46:00Z">
              <w:rPr>
                <w:rFonts w:ascii="Sylfaen" w:eastAsia="Calibri" w:hAnsi="Sylfaen" w:cs="Times New Roman"/>
                <w:lang w:val="ka-GE"/>
              </w:rPr>
            </w:rPrChange>
          </w:rPr>
          <w:t>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საქართველოს ოკუპირებუ</w:t>
        </w:r>
      </w:ins>
      <w:ins w:id="34" w:author="Shorena Kubaneishvili" w:date="2020-05-21T11:45:00Z">
        <w:r w:rsidR="005B2314" w:rsidRPr="00FD02A1">
          <w:rPr>
            <w:rFonts w:ascii="Sylfaen" w:eastAsia="Calibri" w:hAnsi="Sylfaen" w:cs="Times New Roman"/>
            <w:highlight w:val="yellow"/>
            <w:lang w:val="ka-GE"/>
            <w:rPrChange w:id="35" w:author="Shorena Kubaneishvili" w:date="2020-05-21T11:46:00Z">
              <w:rPr>
                <w:rFonts w:ascii="Sylfaen" w:eastAsia="Calibri" w:hAnsi="Sylfaen" w:cs="Times New Roman"/>
                <w:lang w:val="ka-GE"/>
              </w:rPr>
            </w:rPrChange>
          </w:rPr>
          <w:t xml:space="preserve">ლი ტერიტორიებიდან დევნილთა, შრომის, ჯანმრთელობისა და სოციალური დაცვის სამინისტროს მიერ </w:t>
        </w:r>
      </w:ins>
      <w:ins w:id="36" w:author="Shorena Kubaneishvili" w:date="2020-05-21T11:44:00Z">
        <w:r w:rsidR="005B2314" w:rsidRPr="00FD02A1">
          <w:rPr>
            <w:rFonts w:ascii="Sylfaen" w:eastAsia="Calibri" w:hAnsi="Sylfaen" w:cs="Times New Roman"/>
            <w:highlight w:val="yellow"/>
            <w:lang w:val="ka-GE"/>
            <w:rPrChange w:id="37" w:author="Shorena Kubaneishvili" w:date="2020-05-21T11:46:00Z">
              <w:rPr>
                <w:rFonts w:ascii="Sylfaen" w:eastAsia="Calibri" w:hAnsi="Sylfaen" w:cs="Times New Roman"/>
                <w:lang w:val="ka-GE"/>
              </w:rPr>
            </w:rPrChange>
          </w:rPr>
          <w:t xml:space="preserve">დამტკიცა ზოგადი და სექტორული მიმართულებით 19 </w:t>
        </w:r>
        <w:r w:rsidR="00FD02A1">
          <w:rPr>
            <w:rFonts w:ascii="Sylfaen" w:eastAsia="Calibri" w:hAnsi="Sylfaen" w:cs="Times New Roman"/>
            <w:highlight w:val="yellow"/>
            <w:lang w:val="ka-GE"/>
            <w:rPrChange w:id="38" w:author="Shorena Kubaneishvili" w:date="2020-05-21T11:46:00Z">
              <w:rPr>
                <w:rFonts w:ascii="Sylfaen" w:eastAsia="Calibri" w:hAnsi="Sylfaen" w:cs="Times New Roman"/>
                <w:highlight w:val="yellow"/>
                <w:lang w:val="ka-GE"/>
              </w:rPr>
            </w:rPrChange>
          </w:rPr>
          <w:t xml:space="preserve">რეკომენდაცია. </w:t>
        </w:r>
      </w:ins>
      <w:ins w:id="39" w:author="Shorena Kubaneishvili" w:date="2020-05-21T11:55:00Z">
        <w:r w:rsidR="00FD02A1" w:rsidRPr="00FD02A1">
          <w:rPr>
            <w:rFonts w:ascii="Sylfaen" w:eastAsia="Calibri" w:hAnsi="Sylfaen" w:cs="Times New Roman"/>
            <w:highlight w:val="yellow"/>
            <w:lang w:val="ka-GE"/>
            <w:rPrChange w:id="40" w:author="Shorena Kubaneishvili" w:date="2020-05-21T11:55:00Z">
              <w:rPr>
                <w:rFonts w:ascii="Sylfaen" w:eastAsia="Calibri" w:hAnsi="Sylfaen" w:cs="Times New Roman"/>
                <w:lang w:val="ka-GE"/>
              </w:rPr>
            </w:rPrChange>
          </w:rPr>
          <w:t xml:space="preserve">გარდა ამისა, </w:t>
        </w:r>
      </w:ins>
      <w:moveToRangeStart w:id="41" w:author="Shorena Kubaneishvili" w:date="2020-05-20T16:21:00Z" w:name="move40884106"/>
      <w:moveTo w:id="42" w:author="Shorena Kubaneishvili" w:date="2020-05-20T16:21:00Z">
        <w:del w:id="43" w:author="Shorena Kubaneishvili" w:date="2020-05-21T11:54:00Z">
          <w:r w:rsidR="00F1577C" w:rsidRPr="00FD02A1" w:rsidDel="00FD02A1">
            <w:rPr>
              <w:rFonts w:ascii="Sylfaen" w:eastAsia="Calibri" w:hAnsi="Sylfaen" w:cs="Times New Roman"/>
              <w:highlight w:val="yellow"/>
              <w:lang w:val="ka-GE"/>
              <w:rPrChange w:id="44" w:author="Shorena Kubaneishvili" w:date="2020-05-21T11:55:00Z">
                <w:rPr>
                  <w:rFonts w:ascii="Sylfaen" w:eastAsia="Calibri" w:hAnsi="Sylfaen" w:cs="Times New Roman"/>
                  <w:lang w:val="ka-GE"/>
                </w:rPr>
              </w:rPrChange>
            </w:rPr>
            <w:delText>ამჟამად მიმდინარეობს მუშაობა</w:delText>
          </w:r>
        </w:del>
      </w:moveTo>
      <w:ins w:id="45" w:author="Shorena Kubaneishvili" w:date="2020-05-21T11:47:00Z">
        <w:r w:rsidR="00FD02A1" w:rsidRPr="00FD02A1">
          <w:rPr>
            <w:rFonts w:ascii="Sylfaen" w:eastAsia="Calibri" w:hAnsi="Sylfaen" w:cs="Times New Roman"/>
            <w:highlight w:val="yellow"/>
            <w:lang w:val="ka-GE"/>
            <w:rPrChange w:id="46" w:author="Shorena Kubaneishvili" w:date="2020-05-21T11:55:00Z">
              <w:rPr>
                <w:rFonts w:ascii="Sylfaen" w:eastAsia="Calibri" w:hAnsi="Sylfaen" w:cs="Times New Roman"/>
                <w:highlight w:val="yellow"/>
                <w:lang w:val="ka-GE"/>
              </w:rPr>
            </w:rPrChange>
          </w:rPr>
          <w:t>საქართველოს</w:t>
        </w:r>
        <w:r w:rsidR="00FD02A1" w:rsidRPr="00FD02A1">
          <w:rPr>
            <w:rFonts w:ascii="Sylfaen" w:eastAsia="Calibri" w:hAnsi="Sylfaen" w:cs="Times New Roman"/>
            <w:highlight w:val="yellow"/>
            <w:lang w:val="ka-GE"/>
            <w:rPrChange w:id="47" w:author="Shorena Kubaneishvili" w:date="2020-05-21T11:55:00Z">
              <w:rPr>
                <w:rFonts w:ascii="Sylfaen" w:eastAsia="Calibri" w:hAnsi="Sylfaen" w:cs="Times New Roman"/>
                <w:highlight w:val="yellow"/>
                <w:lang w:val="ka-GE"/>
              </w:rPr>
            </w:rPrChange>
          </w:rPr>
          <w:t xml:space="preserve"> </w:t>
        </w:r>
        <w:bookmarkStart w:id="48" w:name="_GoBack"/>
        <w:bookmarkEnd w:id="48"/>
        <w:r w:rsidR="00FD02A1" w:rsidRPr="007D6D6E">
          <w:rPr>
            <w:rFonts w:ascii="Sylfaen" w:eastAsia="Calibri" w:hAnsi="Sylfaen" w:cs="Times New Roman"/>
            <w:highlight w:val="yellow"/>
            <w:lang w:val="ka-GE"/>
          </w:rPr>
          <w:t xml:space="preserve">მთავრობის მიერ დაანონსებული ანტიკრიზისული ეკონომიკური გეგმის </w:t>
        </w:r>
        <w:r w:rsidR="00FD02A1">
          <w:rPr>
            <w:rFonts w:ascii="Sylfaen" w:eastAsia="Calibri" w:hAnsi="Sylfaen" w:cs="Times New Roman"/>
            <w:highlight w:val="yellow"/>
            <w:lang w:val="ka-GE"/>
          </w:rPr>
          <w:t>შესაბამისად</w:t>
        </w:r>
        <w:r w:rsidR="00FD02A1" w:rsidRPr="007D6D6E">
          <w:rPr>
            <w:rFonts w:ascii="Sylfaen" w:eastAsia="Calibri" w:hAnsi="Sylfaen" w:cs="Times New Roman"/>
            <w:highlight w:val="yellow"/>
            <w:lang w:val="ka-GE"/>
          </w:rPr>
          <w:t xml:space="preserve"> ეკონომიკური სექტორების </w:t>
        </w:r>
        <w:r w:rsidR="00FD02A1">
          <w:rPr>
            <w:rFonts w:ascii="Sylfaen" w:eastAsia="Calibri" w:hAnsi="Sylfaen" w:cs="Times New Roman"/>
            <w:highlight w:val="yellow"/>
            <w:lang w:val="ka-GE"/>
          </w:rPr>
          <w:t>საქმიანობის</w:t>
        </w:r>
        <w:r w:rsidR="00FD02A1" w:rsidRPr="007D6D6E">
          <w:rPr>
            <w:rFonts w:ascii="Sylfaen" w:eastAsia="Calibri" w:hAnsi="Sylfaen" w:cs="Times New Roman"/>
            <w:highlight w:val="yellow"/>
            <w:lang w:val="ka-GE"/>
          </w:rPr>
          <w:t xml:space="preserve"> სპეციფიკის</w:t>
        </w:r>
        <w:r w:rsidR="00FD02A1">
          <w:rPr>
            <w:rFonts w:ascii="Sylfaen" w:eastAsia="Calibri" w:hAnsi="Sylfaen" w:cs="Times New Roman"/>
            <w:highlight w:val="yellow"/>
            <w:lang w:val="ka-GE"/>
          </w:rPr>
          <w:t xml:space="preserve"> შესაბამისად უსაფრთხოდ მუშაობის დამატებით რეკომენდაციებზე, რომელიც ხელს შეუწყობს </w:t>
        </w:r>
        <w:r w:rsidR="00FD02A1" w:rsidRPr="00FD02A1">
          <w:rPr>
            <w:rFonts w:ascii="Sylfaen" w:eastAsia="Calibri" w:hAnsi="Sylfaen" w:cs="Times New Roman"/>
            <w:highlight w:val="yellow"/>
            <w:lang w:val="ka-GE"/>
            <w:rPrChange w:id="49" w:author="Shorena Kubaneishvili" w:date="2020-05-21T11:55:00Z">
              <w:rPr>
                <w:rFonts w:ascii="Sylfaen" w:eastAsia="Calibri" w:hAnsi="Sylfaen" w:cs="Times New Roman"/>
                <w:highlight w:val="yellow"/>
                <w:lang w:val="ka-GE"/>
              </w:rPr>
            </w:rPrChange>
          </w:rPr>
          <w:t>ქ</w:t>
        </w:r>
      </w:ins>
      <w:ins w:id="50" w:author="Shorena Kubaneishvili" w:date="2020-05-21T11:48:00Z">
        <w:r w:rsidR="00FD02A1" w:rsidRPr="00FD02A1">
          <w:rPr>
            <w:rFonts w:ascii="Sylfaen" w:eastAsia="Calibri" w:hAnsi="Sylfaen" w:cs="Times New Roman"/>
            <w:highlight w:val="yellow"/>
            <w:lang w:val="ka-GE"/>
            <w:rPrChange w:id="51" w:author="Shorena Kubaneishvili" w:date="2020-05-21T11:55:00Z">
              <w:rPr>
                <w:rFonts w:ascii="Sylfaen" w:eastAsia="Calibri" w:hAnsi="Sylfaen" w:cs="Times New Roman"/>
                <w:highlight w:val="yellow"/>
                <w:lang w:val="ka-GE"/>
              </w:rPr>
            </w:rPrChange>
          </w:rPr>
          <w:t>ვეყნაშ</w:t>
        </w:r>
      </w:ins>
      <w:ins w:id="52" w:author="Shorena Kubaneishvili" w:date="2020-05-21T11:52:00Z">
        <w:r w:rsidR="00FD02A1" w:rsidRPr="00FD02A1">
          <w:rPr>
            <w:rFonts w:ascii="Sylfaen" w:eastAsia="Calibri" w:hAnsi="Sylfaen" w:cs="Times New Roman"/>
            <w:highlight w:val="yellow"/>
            <w:lang w:val="ka-GE"/>
            <w:rPrChange w:id="53" w:author="Shorena Kubaneishvili" w:date="2020-05-21T11:55:00Z">
              <w:rPr>
                <w:rFonts w:ascii="Sylfaen" w:eastAsia="Calibri" w:hAnsi="Sylfaen" w:cs="Times New Roman"/>
                <w:highlight w:val="yellow"/>
                <w:lang w:val="ka-GE"/>
              </w:rPr>
            </w:rPrChange>
          </w:rPr>
          <w:t>ი</w:t>
        </w:r>
      </w:ins>
      <w:ins w:id="54" w:author="Shorena Kubaneishvili" w:date="2020-05-21T11:48:00Z">
        <w:r w:rsidR="00FD02A1" w:rsidRPr="00FD02A1">
          <w:rPr>
            <w:rFonts w:ascii="Sylfaen" w:eastAsia="Calibri" w:hAnsi="Sylfaen" w:cs="Times New Roman"/>
            <w:highlight w:val="yellow"/>
            <w:lang w:val="ka-GE"/>
            <w:rPrChange w:id="55" w:author="Shorena Kubaneishvili" w:date="2020-05-21T11:55:00Z">
              <w:rPr>
                <w:rFonts w:ascii="Sylfaen" w:eastAsia="Calibri" w:hAnsi="Sylfaen" w:cs="Times New Roman"/>
                <w:highlight w:val="yellow"/>
                <w:lang w:val="ka-GE"/>
              </w:rPr>
            </w:rPrChange>
          </w:rPr>
          <w:t xml:space="preserve"> არსებული ეპიდემიური სუ</w:t>
        </w:r>
      </w:ins>
      <w:ins w:id="56" w:author="Shorena Kubaneishvili" w:date="2020-05-21T11:49:00Z">
        <w:r w:rsidR="00FD02A1" w:rsidRPr="00FD02A1">
          <w:rPr>
            <w:rFonts w:ascii="Sylfaen" w:eastAsia="Calibri" w:hAnsi="Sylfaen" w:cs="Times New Roman"/>
            <w:highlight w:val="yellow"/>
            <w:lang w:val="ka-GE"/>
            <w:rPrChange w:id="57" w:author="Shorena Kubaneishvili" w:date="2020-05-21T11:55:00Z">
              <w:rPr>
                <w:rFonts w:ascii="Sylfaen" w:eastAsia="Calibri" w:hAnsi="Sylfaen" w:cs="Times New Roman"/>
                <w:highlight w:val="yellow"/>
                <w:lang w:val="ka-GE"/>
              </w:rPr>
            </w:rPrChange>
          </w:rPr>
          <w:t>რათის ფონზე ეკონომიკის მდგრადი გახსნის პროცესს</w:t>
        </w:r>
      </w:ins>
      <w:ins w:id="58" w:author="Shorena Kubaneishvili" w:date="2020-05-21T11:52:00Z">
        <w:r w:rsidR="00FD02A1" w:rsidRPr="00FD02A1">
          <w:rPr>
            <w:rFonts w:ascii="Sylfaen" w:eastAsia="Calibri" w:hAnsi="Sylfaen" w:cs="Times New Roman"/>
            <w:highlight w:val="yellow"/>
            <w:lang w:val="ka-GE"/>
            <w:rPrChange w:id="59" w:author="Shorena Kubaneishvili" w:date="2020-05-21T11:55:00Z">
              <w:rPr>
                <w:rFonts w:ascii="Sylfaen" w:eastAsia="Calibri" w:hAnsi="Sylfaen" w:cs="Times New Roman"/>
                <w:lang w:val="ka-GE"/>
              </w:rPr>
            </w:rPrChange>
          </w:rPr>
          <w:t xml:space="preserve">ა და სამუშაო ადგილებზე </w:t>
        </w:r>
      </w:ins>
      <w:ins w:id="60" w:author="Shorena Kubaneishvili" w:date="2020-05-21T11:54:00Z">
        <w:r w:rsidR="00FD02A1" w:rsidRPr="00FD02A1">
          <w:rPr>
            <w:rFonts w:ascii="Sylfaen" w:eastAsia="Calibri" w:hAnsi="Sylfaen" w:cs="Times New Roman"/>
            <w:highlight w:val="yellow"/>
            <w:lang w:val="ka-GE"/>
            <w:rPrChange w:id="61" w:author="Shorena Kubaneishvili" w:date="2020-05-21T11:55:00Z">
              <w:rPr>
                <w:rFonts w:ascii="Sylfaen" w:eastAsia="Calibri" w:hAnsi="Sylfaen" w:cs="Times New Roman"/>
                <w:lang w:val="ka-GE"/>
              </w:rPr>
            </w:rPrChange>
          </w:rPr>
          <w:t xml:space="preserve">ბიოლოგიური საფრთხიდან გამომდინარე </w:t>
        </w:r>
      </w:ins>
      <w:ins w:id="62" w:author="Shorena Kubaneishvili" w:date="2020-05-21T11:52:00Z">
        <w:r w:rsidR="00FD02A1" w:rsidRPr="00FD02A1">
          <w:rPr>
            <w:rFonts w:ascii="Sylfaen" w:eastAsia="Calibri" w:hAnsi="Sylfaen" w:cs="Times New Roman"/>
            <w:highlight w:val="yellow"/>
            <w:lang w:val="ka-GE"/>
            <w:rPrChange w:id="63" w:author="Shorena Kubaneishvili" w:date="2020-05-21T11:55:00Z">
              <w:rPr>
                <w:rFonts w:ascii="Sylfaen" w:eastAsia="Calibri" w:hAnsi="Sylfaen" w:cs="Times New Roman"/>
                <w:lang w:val="ka-GE"/>
              </w:rPr>
            </w:rPrChange>
          </w:rPr>
          <w:t>უსაფრთხოებ</w:t>
        </w:r>
      </w:ins>
      <w:ins w:id="64" w:author="Shorena Kubaneishvili" w:date="2020-05-21T11:53:00Z">
        <w:r w:rsidR="00FD02A1" w:rsidRPr="00FD02A1">
          <w:rPr>
            <w:rFonts w:ascii="Sylfaen" w:eastAsia="Calibri" w:hAnsi="Sylfaen" w:cs="Times New Roman"/>
            <w:highlight w:val="yellow"/>
            <w:lang w:val="ka-GE"/>
            <w:rPrChange w:id="65" w:author="Shorena Kubaneishvili" w:date="2020-05-21T11:55:00Z">
              <w:rPr>
                <w:rFonts w:ascii="Sylfaen" w:eastAsia="Calibri" w:hAnsi="Sylfaen" w:cs="Times New Roman"/>
                <w:lang w:val="ka-GE"/>
              </w:rPr>
            </w:rPrChange>
          </w:rPr>
          <w:t>ოდ მუშ</w:t>
        </w:r>
      </w:ins>
      <w:ins w:id="66" w:author="Shorena Kubaneishvili" w:date="2020-05-21T11:54:00Z">
        <w:r w:rsidR="00FD02A1" w:rsidRPr="00FD02A1">
          <w:rPr>
            <w:rFonts w:ascii="Sylfaen" w:eastAsia="Calibri" w:hAnsi="Sylfaen" w:cs="Times New Roman"/>
            <w:highlight w:val="yellow"/>
            <w:lang w:val="ka-GE"/>
            <w:rPrChange w:id="67" w:author="Shorena Kubaneishvili" w:date="2020-05-21T11:55:00Z">
              <w:rPr>
                <w:rFonts w:ascii="Sylfaen" w:eastAsia="Calibri" w:hAnsi="Sylfaen" w:cs="Times New Roman"/>
                <w:lang w:val="ka-GE"/>
              </w:rPr>
            </w:rPrChange>
          </w:rPr>
          <w:t>ა</w:t>
        </w:r>
      </w:ins>
      <w:ins w:id="68" w:author="Shorena Kubaneishvili" w:date="2020-05-21T11:53:00Z">
        <w:r w:rsidR="00FD02A1" w:rsidRPr="00FD02A1">
          <w:rPr>
            <w:rFonts w:ascii="Sylfaen" w:eastAsia="Calibri" w:hAnsi="Sylfaen" w:cs="Times New Roman"/>
            <w:highlight w:val="yellow"/>
            <w:lang w:val="ka-GE"/>
            <w:rPrChange w:id="69" w:author="Shorena Kubaneishvili" w:date="2020-05-21T11:55:00Z">
              <w:rPr>
                <w:rFonts w:ascii="Sylfaen" w:eastAsia="Calibri" w:hAnsi="Sylfaen" w:cs="Times New Roman"/>
                <w:lang w:val="ka-GE"/>
              </w:rPr>
            </w:rPrChange>
          </w:rPr>
          <w:t>ობის პროცედურების</w:t>
        </w:r>
      </w:ins>
      <w:ins w:id="70" w:author="Shorena Kubaneishvili" w:date="2020-05-21T11:52:00Z">
        <w:r w:rsidR="00FD02A1" w:rsidRPr="00FD02A1">
          <w:rPr>
            <w:rFonts w:ascii="Sylfaen" w:eastAsia="Calibri" w:hAnsi="Sylfaen" w:cs="Times New Roman"/>
            <w:highlight w:val="yellow"/>
            <w:lang w:val="ka-GE"/>
            <w:rPrChange w:id="71" w:author="Shorena Kubaneishvili" w:date="2020-05-21T11:55:00Z">
              <w:rPr>
                <w:rFonts w:ascii="Sylfaen" w:eastAsia="Calibri" w:hAnsi="Sylfaen" w:cs="Times New Roman"/>
                <w:lang w:val="ka-GE"/>
              </w:rPr>
            </w:rPrChange>
          </w:rPr>
          <w:t xml:space="preserve"> დაცვას</w:t>
        </w:r>
      </w:ins>
      <w:ins w:id="72" w:author="Shorena Kubaneishvili" w:date="2020-05-21T11:49:00Z">
        <w:r w:rsidR="00FD02A1" w:rsidRPr="00FD02A1">
          <w:rPr>
            <w:rFonts w:ascii="Sylfaen" w:eastAsia="Calibri" w:hAnsi="Sylfaen" w:cs="Times New Roman"/>
            <w:highlight w:val="yellow"/>
            <w:lang w:val="ka-GE"/>
            <w:rPrChange w:id="73" w:author="Shorena Kubaneishvili" w:date="2020-05-21T11:55:00Z">
              <w:rPr>
                <w:rFonts w:ascii="Sylfaen" w:eastAsia="Calibri" w:hAnsi="Sylfaen" w:cs="Times New Roman"/>
                <w:lang w:val="ka-GE"/>
              </w:rPr>
            </w:rPrChange>
          </w:rPr>
          <w:t>.</w:t>
        </w:r>
        <w:r w:rsidR="00FD02A1">
          <w:rPr>
            <w:rFonts w:ascii="Sylfaen" w:eastAsia="Calibri" w:hAnsi="Sylfaen" w:cs="Times New Roman"/>
            <w:lang w:val="ka-GE"/>
          </w:rPr>
          <w:t xml:space="preserve"> </w:t>
        </w:r>
      </w:ins>
      <w:ins w:id="74" w:author="Shorena Kubaneishvili" w:date="2020-05-21T11:54:00Z">
        <w:r w:rsidR="00FD02A1" w:rsidRPr="00E3335B">
          <w:rPr>
            <w:rFonts w:ascii="Sylfaen" w:eastAsia="Calibri" w:hAnsi="Sylfaen" w:cs="Times New Roman"/>
            <w:lang w:val="ka-GE"/>
          </w:rPr>
          <w:t>ამჟამად მუშაობა</w:t>
        </w:r>
        <w:r w:rsidR="00FD02A1">
          <w:rPr>
            <w:rFonts w:ascii="Sylfaen" w:eastAsia="Calibri" w:hAnsi="Sylfaen" w:cs="Times New Roman"/>
            <w:lang w:val="ka-GE"/>
          </w:rPr>
          <w:t xml:space="preserve"> </w:t>
        </w:r>
      </w:ins>
      <w:moveTo w:id="75" w:author="Shorena Kubaneishvili" w:date="2020-05-20T16:21:00Z">
        <w:del w:id="76" w:author="Shorena Kubaneishvili" w:date="2020-05-21T11:54:00Z">
          <w:r w:rsidR="00F1577C" w:rsidRPr="00E3335B" w:rsidDel="00FD02A1">
            <w:rPr>
              <w:rFonts w:ascii="Sylfaen" w:eastAsia="Calibri" w:hAnsi="Sylfaen" w:cs="Times New Roman"/>
              <w:lang w:val="ka-GE"/>
            </w:rPr>
            <w:delText xml:space="preserve"> </w:delText>
          </w:r>
        </w:del>
      </w:moveTo>
      <w:ins w:id="77" w:author="Shorena Kubaneishvili" w:date="2020-05-21T11:49:00Z">
        <w:r w:rsidR="00FD02A1">
          <w:rPr>
            <w:rFonts w:ascii="Sylfaen" w:eastAsia="Calibri" w:hAnsi="Sylfaen" w:cs="Times New Roman"/>
            <w:lang w:val="ka-GE"/>
          </w:rPr>
          <w:t xml:space="preserve">მიმდინარეობს </w:t>
        </w:r>
      </w:ins>
      <w:moveTo w:id="78" w:author="Shorena Kubaneishvili" w:date="2020-05-20T16:21:00Z">
        <w:r w:rsidR="00F1577C" w:rsidRPr="00E3335B">
          <w:rPr>
            <w:rFonts w:ascii="Sylfaen" w:eastAsia="Calibri" w:hAnsi="Sylfaen" w:cs="Times New Roman"/>
            <w:lang w:val="ka-GE"/>
          </w:rPr>
          <w:t xml:space="preserve">შრომის ინსპექტირების მექანიზმის ინსტიტუციურ </w:t>
        </w:r>
        <w:r w:rsidR="00F1577C" w:rsidRPr="000A376A">
          <w:rPr>
            <w:rFonts w:ascii="Sylfaen" w:eastAsia="Calibri" w:hAnsi="Sylfaen" w:cs="Times New Roman"/>
            <w:lang w:val="ka-GE"/>
          </w:rPr>
          <w:t>გაძლიერებაზე, შრომის საერთაშორისო ნორმების შესაბამისად</w:t>
        </w:r>
        <w:r w:rsidR="00F1577C">
          <w:rPr>
            <w:rFonts w:ascii="Sylfaen" w:eastAsia="Calibri" w:hAnsi="Sylfaen" w:cs="Times New Roman"/>
            <w:lang w:val="ka-GE"/>
          </w:rPr>
          <w:t>.</w:t>
        </w:r>
      </w:moveTo>
      <w:moveToRangeEnd w:id="41"/>
    </w:p>
    <w:p w:rsidR="00262274" w:rsidRPr="00E3335B" w:rsidRDefault="00DB4B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განისაზღვრა დამსაქმებლის ვალდებულება დაიცვას პირთა თანასწორუფლებიანობის პრინციპი შრომით სახელშეკრულებო ურთიერთობებში</w:t>
      </w:r>
      <w:r w:rsidR="00262274" w:rsidRPr="00E3335B">
        <w:rPr>
          <w:rFonts w:ascii="Sylfaen" w:eastAsia="Calibri" w:hAnsi="Sylfaen" w:cs="Times New Roman"/>
          <w:lang w:val="ka-GE"/>
        </w:rPr>
        <w:t>.</w:t>
      </w:r>
      <w:r w:rsidRPr="00E3335B">
        <w:rPr>
          <w:rFonts w:ascii="Sylfaen" w:eastAsia="Calibri" w:hAnsi="Sylfaen" w:cs="Times New Roman"/>
          <w:lang w:val="ka-GE"/>
        </w:rPr>
        <w:t xml:space="preserve"> </w:t>
      </w:r>
    </w:p>
    <w:p w:rsidR="00DB4B91" w:rsidRPr="00E3335B" w:rsidRDefault="0086696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დღემდე აქტიურად მიმდინარეობს  შრომის ბაზრის მართვის საინფორმაციო სისტემაში (www.worknet.gov.ge) დამსაქმებლების მიერ ვაკანსიებისა და  სამუშაოს მაძიებლების  რეგისტრაცია.</w:t>
      </w:r>
    </w:p>
    <w:p w:rsidR="0086696C" w:rsidRPr="00E3335B" w:rsidRDefault="002026D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წელს შეიქმნა სსიპ დასაქმების ხელშეწყობის სახელმწიფო სააგენტო, რომლის მიზანია მოსახლეობის შრომისა და დასაქმების ხელშეწყობა, დასაქმების და შრომის ბაზრის  აქტიური პოლიტიკის  გატარება, მათ შორის საზღვარგარეთ ლეგალური დასაქმების შესაძლებლობის შექმნა.</w:t>
      </w:r>
    </w:p>
    <w:p w:rsidR="002026DC" w:rsidRPr="00E3335B" w:rsidRDefault="00B0029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2015 წელს დამტკიცდა კანონი „შრომითი მიგრაციის შესახებ“, რომელიც არეგულირებს საქართველოდან შრომითი ემიგრაციის საკითხებს შუამავალი კომპანიების რეგულირებისა და პოტენციური ემიგრანტების ინფორმირების გზით.</w:t>
      </w:r>
    </w:p>
    <w:p w:rsidR="00E770F4" w:rsidRPr="00E3335B" w:rsidRDefault="00F70DB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აქტიური შრომის ბაზრის პოლიტიკა (მათ შორის შრომითი მიგრაცია) წარმოადგენს მთავრობის ერთ-ერთ პრიორიტეტს. მთავრობამ უკვე მიაღწია გარკვეულ პროგრესს შრომითი მიგრაციის სფეროში სახელმწიფოთაშორის</w:t>
      </w:r>
      <w:r w:rsidR="007310F9" w:rsidRPr="00E3335B">
        <w:rPr>
          <w:rFonts w:ascii="Sylfaen" w:eastAsia="Calibri" w:hAnsi="Sylfaen" w:cs="Times New Roman"/>
          <w:lang w:val="ka-GE"/>
        </w:rPr>
        <w:t>ი</w:t>
      </w:r>
      <w:r w:rsidRPr="00E3335B">
        <w:rPr>
          <w:rFonts w:ascii="Sylfaen" w:eastAsia="Calibri" w:hAnsi="Sylfaen" w:cs="Times New Roman"/>
          <w:lang w:val="ka-GE"/>
        </w:rPr>
        <w:t xml:space="preserve"> თანამშრომლობის განვითარებისა და საზღვარგარეთ დროებით ლეგალური დასაქმების შესაძლებლობების გაფართოების კუთხით. ამ მხრივ იდება შესაბამისი საერთაშორისო შეთანხმებები სხვადასხვა ქვეყანასთან. </w:t>
      </w:r>
    </w:p>
    <w:p w:rsidR="009A4D38" w:rsidRPr="00E3335B" w:rsidRDefault="00BB1BF1" w:rsidP="009C4E10">
      <w:pPr>
        <w:pStyle w:val="Heading2"/>
        <w:spacing w:line="240" w:lineRule="auto"/>
        <w:rPr>
          <w:rFonts w:eastAsia="Calibri"/>
          <w:lang w:val="ka-GE"/>
        </w:rPr>
      </w:pPr>
      <w:bookmarkStart w:id="79" w:name="_Toc34820898"/>
      <w:r w:rsidRPr="00E3335B">
        <w:rPr>
          <w:rFonts w:eastAsia="Calibri"/>
          <w:lang w:val="ka-GE"/>
        </w:rPr>
        <w:t>ჟ</w:t>
      </w:r>
      <w:r w:rsidR="00E770F4" w:rsidRPr="00E3335B">
        <w:rPr>
          <w:rFonts w:eastAsia="Calibri"/>
          <w:lang w:val="ka-GE"/>
        </w:rPr>
        <w:t xml:space="preserve">. </w:t>
      </w:r>
      <w:r w:rsidR="009A4D38" w:rsidRPr="00E3335B">
        <w:rPr>
          <w:rFonts w:eastAsia="Calibri"/>
          <w:lang w:val="ka-GE"/>
        </w:rPr>
        <w:t>შეზღუდული შესაძლებლობების მქონე პირთა უფლებები</w:t>
      </w:r>
      <w:bookmarkEnd w:id="79"/>
    </w:p>
    <w:p w:rsidR="00E770F4" w:rsidRPr="00E3335B" w:rsidRDefault="00E770F4"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ხელმისაწვდომი სერვისებითა  და მომსახურებებით. აღნიშნული პროგრამის 2019 წლის ბიუჯეტი გასული წლის ბიუჯეტთან  შედარებით გაიზარდა 27%-ით.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პროგრამის ბიუჯეტის ზრდა მიზნად ისახავდა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t>
      </w:r>
      <w:r w:rsidR="003C156D">
        <w:rPr>
          <w:rFonts w:ascii="Sylfaen" w:eastAsia="Calibri" w:hAnsi="Sylfaen" w:cs="Times New Roman"/>
          <w:lang w:val="ka-GE"/>
        </w:rPr>
        <w:t>მომსახურე</w:t>
      </w:r>
      <w:r w:rsidRPr="00E3335B">
        <w:rPr>
          <w:rFonts w:ascii="Sylfaen" w:eastAsia="Calibri" w:hAnsi="Sylfaen" w:cs="Times New Roma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გაზრდილი ბიუჯეტის ფარგლებში გაიზარდა სხვადასხვა მომსახურებებში ჩართული   ბენეფიციარების მომსახურების დაფინანსება. დამხმარე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განათლების, მეცნიერების, კულტურისა და სპორტის სამინისტრო ახორციელებს „ინკლუზიური სწავლების პროგრამას“, რომლის მიზანია განსხვავებული შესაძლებლობების მქონე მოსწავლეებისათვის თანაბრად ხელმისაწვდომი საგანმანათლებლო გარემოს უზრუნველყოფა. </w:t>
      </w:r>
    </w:p>
    <w:p w:rsidR="009A4D38" w:rsidRPr="00E3335B" w:rsidRDefault="009A4D38" w:rsidP="009C4E10">
      <w:pPr>
        <w:spacing w:after="0" w:line="240" w:lineRule="auto"/>
        <w:jc w:val="both"/>
        <w:rPr>
          <w:rFonts w:ascii="Sylfaen" w:eastAsia="Calibri" w:hAnsi="Sylfaen" w:cs="Times New Roman"/>
          <w:lang w:val="ka-GE"/>
        </w:rPr>
      </w:pP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„ადრეული და სკოლამდელი აღზრდისა და განათლების შესახებ“ კანონი, რომელიც ითვალისწინებს ინკლუზიურ მიდგომას, ხოლო 2018 წელს დამტკიცდა საჯარო სკოლებში ინკლუზიური განათლების დანერგვის, განვითარებისა და მონიტორინგის წესები, ასევე, სპეციალური საგანმანათლებლო საჭიროების მქონე მოსწავლეთა იდენტიფიკაციის მექანიზმი. </w:t>
      </w:r>
    </w:p>
    <w:p w:rsidR="009A4D38" w:rsidRPr="00E3335B" w:rsidRDefault="009A4D38" w:rsidP="009C4E10">
      <w:pPr>
        <w:spacing w:after="0" w:line="240" w:lineRule="auto"/>
        <w:jc w:val="both"/>
        <w:rPr>
          <w:rFonts w:ascii="Sylfaen" w:eastAsia="Calibri" w:hAnsi="Sylfaen" w:cs="Times New Roman"/>
          <w:lang w:val="ka-GE"/>
        </w:rPr>
      </w:pPr>
    </w:p>
    <w:p w:rsidR="0074400E" w:rsidRPr="0074400E" w:rsidRDefault="0074400E" w:rsidP="0074400E">
      <w:pPr>
        <w:spacing w:line="240" w:lineRule="auto"/>
        <w:jc w:val="both"/>
        <w:rPr>
          <w:rFonts w:ascii="Sylfaen" w:eastAsia="Calibri" w:hAnsi="Sylfaen" w:cs="Times New Roman"/>
          <w:lang w:val="ka-GE"/>
        </w:rPr>
      </w:pPr>
      <w:r>
        <w:rPr>
          <w:rFonts w:ascii="Sylfaen" w:eastAsia="Calibri" w:hAnsi="Sylfaen" w:cs="Times New Roman"/>
          <w:lang w:val="ka-GE"/>
        </w:rPr>
        <w:t>სახელმწიფო</w:t>
      </w:r>
      <w:r w:rsidRPr="0074400E">
        <w:rPr>
          <w:rFonts w:ascii="Sylfaen" w:eastAsia="Calibri" w:hAnsi="Sylfaen" w:cs="Times New Roman"/>
          <w:lang w:val="ka-GE"/>
        </w:rPr>
        <w:t xml:space="preserve">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p>
    <w:p w:rsidR="0074400E" w:rsidRDefault="0074400E" w:rsidP="0074400E">
      <w:pPr>
        <w:spacing w:line="240" w:lineRule="auto"/>
        <w:jc w:val="both"/>
        <w:rPr>
          <w:rFonts w:ascii="Sylfaen" w:eastAsia="Calibri" w:hAnsi="Sylfaen" w:cs="Times New Roman"/>
          <w:lang w:val="ka-GE"/>
        </w:rPr>
      </w:pPr>
      <w:r w:rsidRPr="0074400E">
        <w:rPr>
          <w:rFonts w:ascii="Sylfaen" w:eastAsia="Calibri" w:hAnsi="Sylfaen" w:cs="Times New Roman"/>
          <w:lang w:val="ka-GE"/>
        </w:rPr>
        <w:lastRenderedPageBreak/>
        <w:t xml:space="preserve">უმაღლეს საგანმანათლებლო დაწესებულებებს </w:t>
      </w:r>
      <w:r>
        <w:rPr>
          <w:rFonts w:ascii="Sylfaen" w:eastAsia="Calibri" w:hAnsi="Sylfaen" w:cs="Times New Roman"/>
          <w:lang w:val="ka-GE"/>
        </w:rPr>
        <w:t>აქვთ ვალდებულება</w:t>
      </w:r>
      <w:r w:rsidRPr="0074400E">
        <w:rPr>
          <w:rFonts w:ascii="Sylfaen" w:eastAsia="Calibri" w:hAnsi="Sylfaen" w:cs="Times New Roman"/>
          <w:lang w:val="ka-GE"/>
        </w:rPr>
        <w:t xml:space="preserve">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ამომრჩეველთა არჩევნებში დამოუკიდებლად მონაწილეობისთვის დაინერგა შემდეგი სერვისები: ყველა საარჩევნო უბანზე უსინათლო ამომრჩევლებისთვის – საარჩევნო ბიულეტენის შესავსები ჩარჩო/ფორმა, მცირემხედველი ამომრჩევლებისათვის – გამადიდებელი ლინზა; ყრუ, მხარდამჭერის მიმღები პირებისთვის – კენჭისყრაში მონაწილეობის ამსახველი პოსტერი; ადაპტირებულ საარჩევნო უბნებზე ეტლით მოსარგებლე ამომრჩევლებისთვის განთავსებული იყო სპეციალური ხმის მიცემის კაბინა, საოლქო და საუბნო საარჩევნო კომისიის წევრები გადამზადდნენ შშმ ამომრჩევლებთან საუბრის ეტიკეტისა და ქცევის ნორმების დაცვასთან დაკავშირებით. </w:t>
      </w:r>
    </w:p>
    <w:p w:rsidR="00386DF7"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2015-19 წლებში ჩატარებული არჩევნების დროს შშმ ამომრჩეველთა ინფორმირების მიზნით, ცესკოს ყველა საინფორმაციო ვიდეორგოლი სხვადასხვა მაუწყებლის ეთერში განთავსებული იყო სურდოთარგმანით</w:t>
      </w:r>
      <w:r w:rsidR="00386DF7">
        <w:rPr>
          <w:rFonts w:ascii="Sylfaen" w:eastAsia="Calibri" w:hAnsi="Sylfaen" w:cs="Times New Roman"/>
          <w:lang w:val="ka-GE"/>
        </w:rPr>
        <w:t>.</w:t>
      </w:r>
    </w:p>
    <w:p w:rsidR="00386DF7" w:rsidRDefault="00386DF7" w:rsidP="009C4E10">
      <w:pPr>
        <w:spacing w:line="240" w:lineRule="auto"/>
        <w:jc w:val="both"/>
        <w:rPr>
          <w:rFonts w:ascii="Sylfaen" w:eastAsia="Calibri" w:hAnsi="Sylfaen" w:cs="Times New Roman"/>
          <w:lang w:val="ka-GE"/>
        </w:rPr>
      </w:pPr>
      <w:r w:rsidRPr="00386DF7">
        <w:rPr>
          <w:rFonts w:ascii="Sylfaen" w:eastAsia="Calibri" w:hAnsi="Sylfaen" w:cs="Times New Roman"/>
          <w:lang w:val="ka-GE"/>
        </w:rPr>
        <w:t>საარჩევნო სუბიექტების პოლიტიკური/წინასაარჩევნო რეკლამა ყველა მაუწყებლის ეთერში  განთავსებული იყო სურდოთარგმანით</w:t>
      </w:r>
      <w:r>
        <w:rPr>
          <w:rFonts w:ascii="Sylfaen" w:eastAsia="Calibri" w:hAnsi="Sylfaen" w:cs="Times New Roman"/>
          <w:lang w:val="ka-GE"/>
        </w:rPr>
        <w:t>.</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2015-2019 წლებში შშმ პირების საარჩევნო პროცესში მონაწილეობის ხელშეწყობის მიზნით დაფინანსდა ადგილობრივი არასამთავრობო ორგანიზაციების 28 პროექტი, რომლის ბიუჯეტმა შეადგინა 830 576 ლარი.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2015-2018 წლებში საარჩევნო ადმინისტრაციაში სხვადასხვა პოზიციებზე დასაქმებული იყო 42 შშმ პირი. ცესკომ უზრუნველყო მათი კვალიფიკაციის ამაღლება საარჩევნო საკითხებთან დაკავშირებით.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სსიპ იუსტიციის სახლებში</w:t>
      </w:r>
      <w:r w:rsidR="00E770F4" w:rsidRPr="00E3335B">
        <w:rPr>
          <w:rFonts w:ascii="Sylfaen" w:eastAsia="Calibri" w:hAnsi="Sylfaen" w:cs="Times New Roman"/>
          <w:lang w:val="ka-GE"/>
        </w:rPr>
        <w:t xml:space="preserve">, რომელიც მოსახლეობას აწვდის სახელმწიფო სერვისების უმრავლესობას, </w:t>
      </w:r>
      <w:r w:rsidRPr="00E3335B">
        <w:rPr>
          <w:rFonts w:ascii="Sylfaen" w:eastAsia="Calibri" w:hAnsi="Sylfaen" w:cs="Times New Roman"/>
          <w:lang w:val="ka-GE"/>
        </w:rPr>
        <w:t xml:space="preserve">დანერგილია შშმ პირების მომსახურების მიწოდების სტანდარტი. იუსტიციის სახლის ფილიალები  აღჭურვილია სპეციალური პანდუსებით. სპეციალურად იუსტიციის სახლის სერვისებზე წვდომისათვის  ყრუ და სმენადაქვეითებული მოქალაქეებისთვის შეიქმნა ახალი ჟესტები 400 ტერმინისათვის. ჟესტური ენა შეისწავლა თბილისის იუსტიციის სახლის 93-მა თანამშრომელმა, რომლებიც ყრუ და სმენადაქვეითებულ პირებს თარჯიმნის გარეშე ემსახურებიან. იუსტიციის სახლის თბილისის ფილიალი ადაპტირებულია მცირემხედველი და უსინათლო პირებისთვის. მხედველობადაქვეითებული და მცირემხედველი პირებისათვის ადაპტირდა იუსტიციის სახლების, საზოგადოებრივი ცენტრებისა და სახელმწიფო სერვისების განვითარების სააგენტოს ვებ-გვერდები.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განხორციელებული საკანონმდებლო ცვლილებებით, გადახდისუუნარო შშმ პირებისთვის უფასო საადვოკატო მომსახურება ხელმისაწვდომი გახდა არა მხოლოდ სისხლის სამართლის, არამედ სამოქალაქო და ადმინისტრაციულ საქმეებზეც - თუკი საქმე შეფასდება, როგორც რთული და მნიშვნელოვანი.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საკანონმდებლო ცვლილებებით, ფსიქოსოციალური საჭიროებების მქონე პირს, რომლის „მხარდაჭერის მიმღებად“ ცნობის საკითხს განიხილავს სასამართლო </w:t>
      </w:r>
      <w:r w:rsidRPr="00E3335B">
        <w:rPr>
          <w:rFonts w:ascii="Sylfaen" w:eastAsia="Calibri" w:hAnsi="Sylfaen" w:cs="Times New Roman"/>
          <w:lang w:val="ka-GE"/>
        </w:rPr>
        <w:lastRenderedPageBreak/>
        <w:t>სავალდებულოა ჰყავდეს ადვოკატი. ადვოკატის მომსახურებას უზრუნველყოფს იურიდიული დახმარების სამსახური.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პირები, შშმ პირთა საზოგადოებრივი ორგანიზაციები, მათი დაწესებულებები, სასწავლო - საწარმოო ორგანიზაციები და გაერთიანებები ყველა სახის სარჩელზე განთავისუფლებულნი არიან სახელმწიფო ბაჟის გადახდისაგან.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სახალხო დამცველის აპარატში ფუნქციონირებს შეზღუდული შესაძლებლობის მქონე პირთა უფლებების დეპარტამენტი. ასევე სახალხო დამცველის აპარატთან ფუნქციონირებს საკონსულტაციო საბჭო, რომელიც შედგება აპარატის, შშმ პირებისა და შშმ პირთა საკითხებზე მომუშავე არასამთავრობო და საერთაშორისო ორგანიზაციების წარმომადგენლებისგან.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ადგილობრივი თვითმმართველობის ორგანოებში (მუნიციპალიტეტებში) შექმნილია შშმ პირთა საკითხებზე მომუშავე საკოორდინაციო საბჭოები.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წელს საქართველოს მთავრობამ წარადგინა გაეროს "შეზღუდული შესაძლებლობის მქონე პირთა უფლებების კონვენციის" შესრულების პირველი ყოვლისმომცველი ანგარიში.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წლის დასაწყისში პარლამენტს განსახილველად წარედგინა მთავრობის მიერ მომზადებული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საზოგადოებაში შშმ პირთა სრული ინტეგრაცია და მათთვის ყველა სახის მომსახურების მისაწვდომობა თანასწორობის უნივერსალური პრინციპის დაცვით. </w:t>
      </w:r>
    </w:p>
    <w:p w:rsidR="003A1446" w:rsidRPr="00E3335B" w:rsidRDefault="00BB1BF1" w:rsidP="009C4E10">
      <w:pPr>
        <w:pStyle w:val="Heading2"/>
        <w:spacing w:line="240" w:lineRule="auto"/>
        <w:rPr>
          <w:rFonts w:eastAsia="Calibri"/>
          <w:lang w:val="ka-GE"/>
        </w:rPr>
      </w:pPr>
      <w:bookmarkStart w:id="80" w:name="_Toc34820899"/>
      <w:r w:rsidRPr="00E3335B">
        <w:rPr>
          <w:rFonts w:eastAsia="Calibri"/>
          <w:lang w:val="ka-GE"/>
        </w:rPr>
        <w:t>რ</w:t>
      </w:r>
      <w:r w:rsidR="00E770F4" w:rsidRPr="00E3335B">
        <w:rPr>
          <w:rFonts w:eastAsia="Calibri"/>
          <w:lang w:val="ka-GE"/>
        </w:rPr>
        <w:t xml:space="preserve">. </w:t>
      </w:r>
      <w:r w:rsidR="00B64890" w:rsidRPr="00E3335B">
        <w:rPr>
          <w:rFonts w:eastAsia="Calibri"/>
          <w:lang w:val="ka-GE"/>
        </w:rPr>
        <w:t>იძულებით გადაადგილებული პირები</w:t>
      </w:r>
      <w:bookmarkEnd w:id="80"/>
    </w:p>
    <w:p w:rsidR="00E770F4" w:rsidRPr="00E3335B" w:rsidRDefault="00E770F4" w:rsidP="009C4E10">
      <w:pPr>
        <w:spacing w:line="240" w:lineRule="auto"/>
        <w:rPr>
          <w:rFonts w:ascii="Sylfaen" w:hAnsi="Sylfaen"/>
          <w:lang w:val="ka-GE"/>
        </w:rPr>
      </w:pPr>
    </w:p>
    <w:p w:rsidR="00B64890" w:rsidRPr="00E3335B" w:rsidRDefault="00D27760"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მთავრობა მოწოდებულია უზრუნველყოს </w:t>
      </w:r>
      <w:r w:rsidR="00AF540E">
        <w:rPr>
          <w:rFonts w:ascii="Sylfaen" w:eastAsia="Calibri" w:hAnsi="Sylfaen" w:cs="Times New Roman"/>
          <w:lang w:val="ka-GE"/>
        </w:rPr>
        <w:t>დევნილთა</w:t>
      </w:r>
      <w:r w:rsidRPr="00E3335B">
        <w:rPr>
          <w:rFonts w:ascii="Sylfaen" w:eastAsia="Calibri" w:hAnsi="Sylfaen" w:cs="Times New Roman"/>
          <w:lang w:val="ka-GE"/>
        </w:rPr>
        <w:t xml:space="preserve"> უფლებების დაცვა დევნილობის მთელ პერიოდში, ხელი შეუწყოს დევნილთა ინტეგრაციას და მათი საჭიროებების/პრობლემების გრძელვადიან გადაჭრას.</w:t>
      </w:r>
    </w:p>
    <w:p w:rsidR="00D27760" w:rsidRPr="00E3335B" w:rsidRDefault="007973D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w:t>
      </w:r>
      <w:r w:rsidR="006040A7" w:rsidRPr="00E3335B">
        <w:rPr>
          <w:rFonts w:ascii="Sylfaen" w:eastAsia="Calibri" w:hAnsi="Sylfaen" w:cs="Times New Roman"/>
          <w:lang w:val="ka-GE"/>
        </w:rPr>
        <w:t xml:space="preserve"> წლიდან რამდენჯერმე განახლდა იძულებით გადაადგილებულ პირთა - დევნილთა მიმართ სახელმწიფო სტრატეგია და მისი  განხორციელების  სამოქმედო გეგმა, რაც ითვალისწინებდა დევნილთა გრძელვადიანი განსახლებით უზრუნველყოფის ახალ პროგრამებს. პროგრამების ფარგლებში გრძელვადიანი საცხოვრებლით უზრუნველყოფილ იქნა 9 973 დევნილი ოჯახი. მართლზომიერ მფლობელობაში არსებული ფართები საკუთრებაში გადეცა 15 608 დევნილ ოჯახს. დევნილი ოჯახების განსახლება განხორციელდა მათი არჩევანის საფუძველზე იმ ადმინისტრაციულ ერთეულებში, რომლებშიც ისინი უკვე ცხოვრობდნენ და იყვნენ ადგილობრივ გარემოსთან ადაპტირებულნი.</w:t>
      </w:r>
    </w:p>
    <w:p w:rsidR="00E87555" w:rsidRPr="00E3335B" w:rsidRDefault="00E87555"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სახელმწიფომ დაიწყო დევნილი ოჯახების დროებითი საცხოვრებლით უზრუნველყოფის პროგრამა, რომელიც ითვალისწინებს საცხოვრებლის დაქირავების მიზნით ფულადი დახმარების გაცემას. ამ პროგრამით ისარგებლა 4500-მდე დევნილმა ოჯახმა.</w:t>
      </w:r>
      <w:r w:rsidR="009D7867" w:rsidRPr="00E3335B">
        <w:rPr>
          <w:rFonts w:ascii="Sylfaen" w:eastAsia="Calibri" w:hAnsi="Sylfaen" w:cs="Times New Roman"/>
          <w:lang w:val="ka-GE"/>
        </w:rPr>
        <w:t xml:space="preserve"> </w:t>
      </w:r>
      <w:r w:rsidR="009D7867" w:rsidRPr="00E3335B">
        <w:rPr>
          <w:rFonts w:ascii="Sylfaen" w:eastAsia="Calibri" w:hAnsi="Sylfaen" w:cs="Times New Roman"/>
          <w:lang w:val="ka-GE"/>
        </w:rPr>
        <w:lastRenderedPageBreak/>
        <w:t>სხვადასხვა სარეაბილიტაციო სამუშაოები ჩაუტარდა 600-ზე მეტ დევნილთა განსახლების ობიექტს.</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გაიცემა ერთჯერადი ფულადი დახმარება  იმ დევნილ ოჯახებზე, რომლებმაც იპოთეკური სესხით შეიძინეს საცხოვრებელი, რომელიც არის მათი ერთადერთი საკუთრება. 2019 წელიდან ამოქმედდა ორი ახალი პროგრამა: დევნილი ომის ვეტერანი ოჯახებისათვის საცხოვრებელი ფართების გადაცემა და თბილისში რეგისტრირებული დევნილი ოჯახებისათვის უძრავი ქონების შესყიდვა თანადაფინანსების პრინციპის საფუძველზე. </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ამ ეტაპზე დევნილი მოსახლეობის 45% სახელმწიფოს მხრიდან უზრუნველყოფილია საცხოვრებლებით.</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დევნილთა ქონებრივი უფლებების დაცვის მიზნით აღიწერა 70 000-მდე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rsidR="00853437" w:rsidRPr="00E3335B" w:rsidRDefault="00332E1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საარსებო წყაროებით უზრუნველყოფის სააგენტომ </w:t>
      </w:r>
      <w:r w:rsidR="00222E39" w:rsidRPr="00E3335B">
        <w:rPr>
          <w:rFonts w:ascii="Sylfaen" w:eastAsia="Calibri" w:hAnsi="Sylfaen" w:cs="Times New Roman"/>
          <w:lang w:val="ka-GE"/>
        </w:rPr>
        <w:t>2016</w:t>
      </w:r>
      <w:r w:rsidR="009D7867" w:rsidRPr="00E3335B">
        <w:rPr>
          <w:rFonts w:ascii="Sylfaen" w:eastAsia="Calibri" w:hAnsi="Sylfaen" w:cs="Times New Roman"/>
          <w:lang w:val="ka-GE"/>
        </w:rPr>
        <w:t xml:space="preserve"> წლიდან დღემდე და</w:t>
      </w:r>
      <w:r w:rsidR="003944EA" w:rsidRPr="00E3335B">
        <w:rPr>
          <w:rFonts w:ascii="Sylfaen" w:eastAsia="Calibri" w:hAnsi="Sylfaen" w:cs="Times New Roman"/>
          <w:lang w:val="ka-GE"/>
        </w:rPr>
        <w:t>ა</w:t>
      </w:r>
      <w:r w:rsidR="009D7867" w:rsidRPr="00E3335B">
        <w:rPr>
          <w:rFonts w:ascii="Sylfaen" w:eastAsia="Calibri" w:hAnsi="Sylfaen" w:cs="Times New Roman"/>
          <w:lang w:val="ka-GE"/>
        </w:rPr>
        <w:t>ფინანსა 2000-მდე დევნილი ოჯახი</w:t>
      </w:r>
      <w:r w:rsidRPr="00E3335B">
        <w:rPr>
          <w:rFonts w:ascii="Sylfaen" w:eastAsia="Calibri" w:hAnsi="Sylfaen" w:cs="Times New Roman"/>
          <w:lang w:val="ka-GE"/>
        </w:rPr>
        <w:t xml:space="preserve">. </w:t>
      </w:r>
    </w:p>
    <w:p w:rsidR="00853437" w:rsidRPr="00E3335B" w:rsidRDefault="008534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დევნილთა საჭიროებაზე მორგებული საგრანტო/სუბსიდირების პროგრამების ფარგლებში 2015-2019 წლებში ბენეფიციარებზე დაიხარჯა 2 300 000 ლარზე მეტი. </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დევნილის სტატუსის მიღება არის ნებაყოფლობითი</w:t>
      </w:r>
      <w:r w:rsidR="00130CF9" w:rsidRPr="00E3335B">
        <w:rPr>
          <w:rFonts w:ascii="Sylfaen" w:eastAsia="Calibri" w:hAnsi="Sylfaen" w:cs="Times New Roman"/>
          <w:lang w:val="ka-GE"/>
        </w:rPr>
        <w:t xml:space="preserve"> </w:t>
      </w:r>
      <w:r w:rsidRPr="00E3335B">
        <w:rPr>
          <w:rFonts w:ascii="Sylfaen" w:eastAsia="Calibri" w:hAnsi="Sylfaen" w:cs="Times New Roman"/>
          <w:lang w:val="ka-GE"/>
        </w:rPr>
        <w:t>და ისინი ჩვეულებრივ სარგებლობენ საქართველოს მოქალაქის ყველა უფლებით.</w:t>
      </w:r>
    </w:p>
    <w:p w:rsidR="00130CF9" w:rsidRPr="00E3335B" w:rsidRDefault="00130CF9" w:rsidP="009C4E10">
      <w:pPr>
        <w:pStyle w:val="Heading2"/>
        <w:spacing w:line="240" w:lineRule="auto"/>
        <w:rPr>
          <w:rFonts w:eastAsia="Calibri"/>
          <w:lang w:val="ka-GE"/>
        </w:rPr>
      </w:pPr>
    </w:p>
    <w:p w:rsidR="0006783F" w:rsidRPr="00E3335B" w:rsidRDefault="00BB1BF1" w:rsidP="009C4E10">
      <w:pPr>
        <w:pStyle w:val="Heading2"/>
        <w:spacing w:line="240" w:lineRule="auto"/>
        <w:rPr>
          <w:rFonts w:eastAsia="Calibri"/>
          <w:lang w:val="ka-GE"/>
        </w:rPr>
      </w:pPr>
      <w:bookmarkStart w:id="81" w:name="_Toc34820900"/>
      <w:r w:rsidRPr="00E3335B">
        <w:rPr>
          <w:rFonts w:eastAsia="Calibri"/>
          <w:lang w:val="ka-GE"/>
        </w:rPr>
        <w:t>ს</w:t>
      </w:r>
      <w:r w:rsidR="00130CF9" w:rsidRPr="00E3335B">
        <w:rPr>
          <w:rFonts w:eastAsia="Calibri"/>
          <w:lang w:val="ka-GE"/>
        </w:rPr>
        <w:t xml:space="preserve">. </w:t>
      </w:r>
      <w:r w:rsidR="0006783F" w:rsidRPr="00E3335B">
        <w:rPr>
          <w:rFonts w:eastAsia="Calibri"/>
          <w:lang w:val="ka-GE"/>
        </w:rPr>
        <w:t>ეთნიკური უმცირესობების უფლებები</w:t>
      </w:r>
      <w:bookmarkEnd w:id="81"/>
    </w:p>
    <w:p w:rsidR="00130CF9" w:rsidRPr="00E3335B" w:rsidRDefault="00130CF9" w:rsidP="009C4E10">
      <w:pPr>
        <w:spacing w:line="240" w:lineRule="auto"/>
        <w:rPr>
          <w:rFonts w:ascii="Sylfaen" w:hAnsi="Sylfaen"/>
          <w:lang w:val="ka-GE"/>
        </w:rPr>
      </w:pP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სამოქალაქო ინტეგრაციის უზრუნველყოფის მნიშვნელოვან ინსტრუმენტს წარმოადგენს სამოქალაქო თანასწორობისა და ინტეგრაციის სახელმწიფო სტრატეგია და 2015-2020 წლების სამოქმედო გეგმა, რომელიც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 და მათი </w:t>
      </w:r>
      <w:r w:rsidR="00406067">
        <w:rPr>
          <w:rFonts w:ascii="Sylfaen" w:eastAsia="Calibri" w:hAnsi="Sylfaen" w:cs="Times New Roman"/>
          <w:lang w:val="ka-GE"/>
        </w:rPr>
        <w:t>კულტურული</w:t>
      </w:r>
      <w:r w:rsidRPr="00E3335B">
        <w:rPr>
          <w:rFonts w:ascii="Sylfaen" w:eastAsia="Calibri" w:hAnsi="Sylfaen" w:cs="Times New Roman"/>
          <w:lang w:val="ka-GE"/>
        </w:rPr>
        <w:t xml:space="preserve"> იდენტობის დაცვას.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მიმდინარეობს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შერჩეულ საჯარო სკოლებში.</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განათლების თითოეული საფეხური (სკოლამდელი, საშუალო, უმაღლესი, პროფესიული</w:t>
      </w:r>
      <w:r w:rsidR="007D7D11">
        <w:rPr>
          <w:rFonts w:ascii="Sylfaen" w:eastAsia="Calibri" w:hAnsi="Sylfaen" w:cs="Times New Roman"/>
          <w:lang w:val="ka-GE"/>
        </w:rPr>
        <w:t>, ზრდასრულთა</w:t>
      </w:r>
      <w:r w:rsidRPr="00E3335B">
        <w:rPr>
          <w:rFonts w:ascii="Sylfaen" w:eastAsia="Calibri" w:hAnsi="Sylfaen" w:cs="Times New Roman"/>
          <w:lang w:val="ka-GE"/>
        </w:rPr>
        <w:t xml:space="preserve">) ხელმისაწვდომია ეთნიკური უმცირესობების წარმომადგენლებისთვის, მათ შორის, მათ მშობლიურ ენებზე. საქართველოში ფუნქციონირებს 207 არაქართულენოვანი საჯარო სკოლა და 84 არაქართულენოვანი სექტორი. გაფართოვდა ქართული ენის შემსწავლელი პროგრამები და კურსები.  </w:t>
      </w:r>
    </w:p>
    <w:p w:rsidR="009A79FF"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ახორციელებს „1+4“ პროგრამას,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პროგრამა დიდი წარმატებით სარგებლობს ეთნიკური უმცირესობების წარმომადგენელ ახალგაზრდებში.</w:t>
      </w:r>
      <w:r w:rsidR="004B580A">
        <w:rPr>
          <w:rFonts w:ascii="Sylfaen" w:eastAsia="Calibri" w:hAnsi="Sylfaen" w:cs="Times New Roman"/>
          <w:lang w:val="ka-GE"/>
        </w:rPr>
        <w:t xml:space="preserve"> </w:t>
      </w:r>
      <w:r w:rsidR="004B580A" w:rsidRPr="004B580A">
        <w:rPr>
          <w:rFonts w:ascii="Sylfaen" w:eastAsia="Calibri" w:hAnsi="Sylfaen" w:cs="Times New Roman"/>
          <w:lang w:val="ka-GE"/>
        </w:rPr>
        <w:t xml:space="preserve">სტუდენტთა </w:t>
      </w:r>
      <w:r w:rsidR="004B580A" w:rsidRPr="004B580A">
        <w:rPr>
          <w:rFonts w:ascii="Sylfaen" w:eastAsia="Calibri" w:hAnsi="Sylfaen" w:cs="Times New Roman"/>
          <w:lang w:val="ka-GE"/>
        </w:rPr>
        <w:lastRenderedPageBreak/>
        <w:t>რაოდენობა გაზრდილია 6-ჯერ (</w:t>
      </w:r>
      <w:r w:rsidRPr="00E3335B">
        <w:rPr>
          <w:rFonts w:ascii="Sylfaen" w:eastAsia="Calibri" w:hAnsi="Sylfaen" w:cs="Times New Roman"/>
          <w:lang w:val="ka-GE"/>
        </w:rPr>
        <w:t>2010 წელს ჩაირიცხა 299 სტუდენტი, 2011 წელს - 429, 2012 წელს - 584, 2013 წელს - 890, 2014 წელს - 673, 2015 წელს - 741, 2016 წელს - 960, 2017 წელს - 1047, 2018 წელს - 1231, 2019 წელს - 1335</w:t>
      </w:r>
      <w:r w:rsidR="007878E0">
        <w:rPr>
          <w:rFonts w:ascii="Sylfaen" w:eastAsia="Calibri" w:hAnsi="Sylfaen" w:cs="Times New Roman"/>
          <w:lang w:val="ka-GE"/>
        </w:rPr>
        <w:t>)</w:t>
      </w:r>
      <w:r w:rsidRPr="00E3335B">
        <w:rPr>
          <w:rFonts w:ascii="Sylfaen" w:eastAsia="Calibri" w:hAnsi="Sylfaen" w:cs="Times New Roman"/>
          <w:lang w:val="ka-GE"/>
        </w:rPr>
        <w:t xml:space="preserve">. </w:t>
      </w:r>
    </w:p>
    <w:p w:rsidR="00604EFF" w:rsidRPr="00E3335B" w:rsidRDefault="00604EFF" w:rsidP="009C4E10">
      <w:pPr>
        <w:spacing w:line="240" w:lineRule="auto"/>
        <w:jc w:val="both"/>
        <w:rPr>
          <w:rFonts w:ascii="Sylfaen" w:eastAsia="Calibri" w:hAnsi="Sylfaen" w:cs="Times New Roman"/>
          <w:lang w:val="ka-GE"/>
        </w:rPr>
      </w:pPr>
      <w:r w:rsidRPr="00604EFF">
        <w:rPr>
          <w:rFonts w:ascii="Sylfaen" w:eastAsia="Calibri" w:hAnsi="Sylfaen" w:cs="Times New Roman"/>
          <w:lang w:val="ka-GE"/>
        </w:rPr>
        <w:t xml:space="preserve">2016 წლიდან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 გაიარონ პროფესიული ტესტირება და სრული 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პირველ ეტაპზე </w:t>
      </w:r>
      <w:r w:rsidR="0006037D" w:rsidRPr="00604EFF">
        <w:rPr>
          <w:rFonts w:ascii="Sylfaen" w:eastAsia="Calibri" w:hAnsi="Sylfaen" w:cs="Times New Roman"/>
          <w:lang w:val="ka-GE"/>
        </w:rPr>
        <w:t xml:space="preserve">ისინი </w:t>
      </w:r>
      <w:r w:rsidRPr="00604EFF">
        <w:rPr>
          <w:rFonts w:ascii="Sylfaen" w:eastAsia="Calibri" w:hAnsi="Sylfaen" w:cs="Times New Roman"/>
          <w:lang w:val="ka-GE"/>
        </w:rPr>
        <w:t>გადიან ქართული ენის მოდულს.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ზურაბ ჟვანიას სახელობის სახელმწიფო ადმინისტრირების სკოლა აგრძელებს ეთნიკური უმცირესობების საჯარო მოხელეების გადამზადებას მოკლევადიანი და გრძელვადიანი პროფესიული და საგანმანათლებლო პროგრამებით, პროგრამები ხორციელდება ქართულ ენაში გადამზადების კუთხითაც. კურსები ასევე მოიცავს სამოქალაქო განათლების მიმართულებას. 2015 -2018 წლებში გადამზადდა 688 საჯარო მოხელე.</w:t>
      </w:r>
    </w:p>
    <w:p w:rsidR="00504FCA"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 ამომრჩევლების ინფორმირების მიზნით ცესკომ უზრუნველყო: საარჩევნო დოკუმენტაციის, ვიდეორგოლების, ხელმისაწვდომი სერვისების შესახებ საინფორმაციო ბროშურების თარგმნა და გავრცელება, დაფინანსდა ადგილობრივი არასამთავრობო ორგანიზაციების 55 პროექტი, რომლის ბიუჯეტმა შეადგინა 1 524 545 ლარი.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2015-2019 წლებში საქართველოში ჩატარებულ ყველა არჩევნებში ეთნიკური უმცირესობების წარმომადგენლები მონაწილეობდნენ სხვა მოქალაქეებთან თანაბრად და დაბრკოლებების გარეშე.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წლის მოწვევის პარლამენტში ეთნიკური უმცირესობების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ეთნიკური უმცირესობების წარმომადგენელ სტუდენტებს</w:t>
      </w:r>
      <w:r w:rsidR="00182519">
        <w:rPr>
          <w:rFonts w:ascii="Sylfaen" w:eastAsia="Calibri" w:hAnsi="Sylfaen" w:cs="Times New Roman"/>
          <w:lang w:val="ka-GE"/>
        </w:rPr>
        <w:t xml:space="preserve"> -</w:t>
      </w:r>
      <w:r w:rsidRPr="00E3335B">
        <w:rPr>
          <w:rFonts w:ascii="Sylfaen" w:eastAsia="Calibri" w:hAnsi="Sylfaen" w:cs="Times New Roman"/>
          <w:lang w:val="ka-GE"/>
        </w:rPr>
        <w:t xml:space="preserve"> ე.წ. „1+4“ პროგრამის ბენეფიციარებს შესაძლებლობა აქვთ საჯარო სტრუქტურებში წელიწადში ორჯერ გაიარონ სტაჟირება, რაც ხელს შეუწყობს ახალგაზრდების ჩართულობასა და სამოქალაქო ინტეგრაციას. </w:t>
      </w:r>
      <w:r w:rsidR="001718CF">
        <w:rPr>
          <w:rFonts w:ascii="Sylfaen" w:eastAsia="Calibri" w:hAnsi="Sylfaen" w:cs="Times New Roman"/>
          <w:lang w:val="ka-GE"/>
        </w:rPr>
        <w:t xml:space="preserve">2020 წლის თებერვლის </w:t>
      </w:r>
      <w:r w:rsidRPr="00E3335B">
        <w:rPr>
          <w:rFonts w:ascii="Sylfaen" w:eastAsia="Calibri" w:hAnsi="Sylfaen" w:cs="Times New Roman"/>
          <w:lang w:val="ka-GE"/>
        </w:rPr>
        <w:t>მონაცემებით 294 ახალგაზრდამ მიიღო მონაწილეობა სტაჟირების პროგრამაში.</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უმცირესობების წარმომადგენლებს სისტემატიურად მიეწოდებათ ინფორმაცია სახელმწიფო ჯანდაცვისა და  სოციალური პროგრამების შესახებ ეთნიკური უმცირესობების ენებზე. </w:t>
      </w:r>
    </w:p>
    <w:p w:rsidR="0006783F"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საზოგადოებრივი მაუწყებლის მეშვეობით მიმდინარეობს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2017 წლიდან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w:t>
      </w:r>
      <w:r w:rsidRPr="00E3335B">
        <w:rPr>
          <w:rFonts w:ascii="Sylfaen" w:eastAsia="Calibri" w:hAnsi="Sylfaen" w:cs="Times New Roman"/>
          <w:lang w:val="ka-GE"/>
        </w:rPr>
        <w:lastRenderedPageBreak/>
        <w:t xml:space="preserve">რადიომაუწყებლობა ასევე ხელმისაწვდომია ეთნიკური უმცირესობებისათვის. სახელმწიფოს მხარდაჭერით გაგრძელდა </w:t>
      </w:r>
      <w:r w:rsidR="00C447F6">
        <w:rPr>
          <w:rFonts w:ascii="Sylfaen" w:eastAsia="Calibri" w:hAnsi="Sylfaen" w:cs="Times New Roman"/>
          <w:lang w:val="ka-GE"/>
        </w:rPr>
        <w:t xml:space="preserve">არაქართულენოვანი </w:t>
      </w:r>
      <w:r w:rsidRPr="00E3335B">
        <w:rPr>
          <w:rFonts w:ascii="Sylfaen" w:eastAsia="Calibri" w:hAnsi="Sylfaen" w:cs="Times New Roman"/>
          <w:lang w:val="ka-GE"/>
        </w:rPr>
        <w:t>გაზეთ</w:t>
      </w:r>
      <w:r w:rsidR="00C447F6">
        <w:rPr>
          <w:rFonts w:ascii="Sylfaen" w:eastAsia="Calibri" w:hAnsi="Sylfaen" w:cs="Times New Roman"/>
          <w:lang w:val="ka-GE"/>
        </w:rPr>
        <w:t>ებ</w:t>
      </w:r>
      <w:r w:rsidRPr="00E3335B">
        <w:rPr>
          <w:rFonts w:ascii="Sylfaen" w:eastAsia="Calibri" w:hAnsi="Sylfaen" w:cs="Times New Roman"/>
          <w:lang w:val="ka-GE"/>
        </w:rPr>
        <w:t>ის გამოცემა.</w:t>
      </w:r>
    </w:p>
    <w:p w:rsidR="00AF0159" w:rsidRPr="00E3335B" w:rsidRDefault="00AF0159" w:rsidP="009C4E10">
      <w:pPr>
        <w:spacing w:line="240" w:lineRule="auto"/>
        <w:jc w:val="both"/>
        <w:rPr>
          <w:rFonts w:ascii="Sylfaen" w:eastAsia="Calibri" w:hAnsi="Sylfaen" w:cs="Times New Roman"/>
          <w:lang w:val="ka-GE"/>
        </w:rPr>
      </w:pPr>
      <w:r w:rsidRPr="00AF0159">
        <w:rPr>
          <w:rFonts w:ascii="Sylfaen" w:eastAsia="Calibri" w:hAnsi="Sylfaen" w:cs="Times New Roman"/>
          <w:lang w:val="ka-GE"/>
        </w:rPr>
        <w:t>ეთნიკურ უმცირესობათა კულტურის დაცვისა და პოპულარიზაციის მიზნით მიმდინარეობს თეატრების, მუზეუმების, კულტურული ცენტრების მხარდაჭერა;  ხორციელდება სხვადასხვა კულტურული პროექტები/ღონისძიებები.</w:t>
      </w:r>
    </w:p>
    <w:p w:rsidR="00BB1BF1" w:rsidRPr="00E3335B" w:rsidRDefault="00BB1BF1" w:rsidP="009C4E10">
      <w:pPr>
        <w:pStyle w:val="Heading2"/>
        <w:spacing w:line="240" w:lineRule="auto"/>
        <w:rPr>
          <w:rFonts w:eastAsia="Calibri"/>
          <w:lang w:val="ka-GE"/>
        </w:rPr>
      </w:pPr>
    </w:p>
    <w:p w:rsidR="00C20CBA" w:rsidRPr="00E3335B" w:rsidRDefault="00BB1BF1" w:rsidP="009C4E10">
      <w:pPr>
        <w:pStyle w:val="Heading2"/>
        <w:spacing w:line="240" w:lineRule="auto"/>
        <w:jc w:val="both"/>
        <w:rPr>
          <w:rFonts w:eastAsia="Calibri"/>
          <w:lang w:val="ka-GE"/>
        </w:rPr>
      </w:pPr>
      <w:bookmarkStart w:id="82" w:name="_Toc34820901"/>
      <w:r w:rsidRPr="00E3335B">
        <w:rPr>
          <w:rFonts w:eastAsia="Calibri"/>
          <w:lang w:val="ka-GE"/>
        </w:rPr>
        <w:t xml:space="preserve">ტ. </w:t>
      </w:r>
      <w:r w:rsidR="009838DF" w:rsidRPr="00E3335B">
        <w:rPr>
          <w:rFonts w:eastAsia="Calibri"/>
          <w:lang w:val="ka-GE"/>
        </w:rPr>
        <w:t>ეკომიგრანტები, დაბრუნებული მიგრანტების რეინტეგრაცია, ჰუმანიტარული სტატუსის მქონე პირთა ინტეგრაცია</w:t>
      </w:r>
      <w:bookmarkEnd w:id="82"/>
    </w:p>
    <w:p w:rsidR="00BB1BF1" w:rsidRPr="00E3335B" w:rsidRDefault="00BB1BF1" w:rsidP="009C4E10">
      <w:pPr>
        <w:spacing w:line="240" w:lineRule="auto"/>
        <w:rPr>
          <w:rFonts w:ascii="Sylfaen" w:hAnsi="Sylfaen"/>
          <w:lang w:val="ka-GE"/>
        </w:rPr>
      </w:pPr>
    </w:p>
    <w:p w:rsidR="00307FAF" w:rsidRPr="00E3335B" w:rsidRDefault="009838D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ეკომიგრანტი ოჯახების სოციალურ-ეკონომიკური პირობების გაუმჯობესება მთავრობის ერთ</w:t>
      </w:r>
      <w:r w:rsidR="00624E55" w:rsidRPr="00E3335B">
        <w:rPr>
          <w:rFonts w:ascii="Sylfaen" w:eastAsia="Calibri" w:hAnsi="Sylfaen" w:cs="Times New Roman"/>
          <w:lang w:val="ka-GE"/>
        </w:rPr>
        <w:t>-</w:t>
      </w:r>
      <w:r w:rsidRPr="00E3335B">
        <w:rPr>
          <w:rFonts w:ascii="Sylfaen" w:eastAsia="Calibri" w:hAnsi="Sylfaen" w:cs="Times New Roman"/>
          <w:lang w:val="ka-GE"/>
        </w:rPr>
        <w:t>ერთი პრიორიტეტია.</w:t>
      </w:r>
      <w:r w:rsidR="00307FAF" w:rsidRPr="00E3335B">
        <w:rPr>
          <w:rFonts w:ascii="Sylfaen" w:eastAsia="Calibri" w:hAnsi="Sylfaen" w:cs="Times New Roman"/>
          <w:lang w:val="ka-GE"/>
        </w:rPr>
        <w:t xml:space="preserve"> ეკომიგრანტ ოჯახებთან დაკავშირებით ჯანდაცვის სამინისტრო ახორციელებს განსახლების პროგრამას. </w:t>
      </w:r>
      <w:r w:rsidR="005E1A0E" w:rsidRPr="00E3335B">
        <w:rPr>
          <w:rFonts w:ascii="Sylfaen" w:eastAsia="Calibri" w:hAnsi="Sylfaen" w:cs="Times New Roman"/>
          <w:lang w:val="ka-GE"/>
        </w:rPr>
        <w:t>ოჯახების განსახლების გადაწყვეტილება მიიღება გამჭირვალედ, რომელშიც მონაწილეობენ საერთაშორისო და არასამთავრობო ორგანიზაციების წარმომადგენლები და სახალხო დამცველის აპარატი.</w:t>
      </w:r>
    </w:p>
    <w:p w:rsidR="008E349E" w:rsidRPr="00E3335B" w:rsidRDefault="008E349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ეკომიგრანტებისთვის უძრავი ქონების საკუთრებაში გადაცემის მიზნით განხორციელდა 2004-2009 წლებში შესყიდული საცხოვრებელი სახლებისა და მიწის ნაკვეთების ხელახალი რეგისტრაცია და 2016 წლიდან დაიწყო მათი კერძო საკუთრებაში გადაცემის პროცედურა.</w:t>
      </w:r>
    </w:p>
    <w:p w:rsidR="008E349E" w:rsidRPr="00E3335B" w:rsidRDefault="002142D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ყოველწლიურად ჯანდაცვის სამინისტრო ახორციელებს ემიგრაციიდან სამშობლოში დაბრუნებული მიგრანტების რეინტეგრაციის პროგრამას</w:t>
      </w:r>
      <w:r w:rsidR="00A0575B"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ითვალისწინებს</w:t>
      </w:r>
      <w:r w:rsidR="00A0575B" w:rsidRPr="00E3335B">
        <w:rPr>
          <w:rFonts w:ascii="Sylfaen" w:eastAsia="Calibri" w:hAnsi="Sylfaen" w:cs="Times New Roman"/>
          <w:lang w:val="ka-GE"/>
        </w:rPr>
        <w:t>:</w:t>
      </w:r>
      <w:r w:rsidRPr="00E3335B">
        <w:rPr>
          <w:rFonts w:ascii="Sylfaen" w:eastAsia="Calibri" w:hAnsi="Sylfaen" w:cs="Times New Roman"/>
          <w:lang w:val="ka-GE"/>
        </w:rPr>
        <w:t xml:space="preserve"> სამედიცინო მომსახურებითა და მედიკამენტებით უზრუნველყოფის, სოციალური პროექტების დაფინანსების, საცხოვრისით დროებითი  უზრუნველყოფისა და სამუშაოს მაძიებელთა პროფესიული მომზადება</w:t>
      </w:r>
      <w:r w:rsidR="00A0575B" w:rsidRPr="00E3335B">
        <w:rPr>
          <w:rFonts w:ascii="Sylfaen" w:eastAsia="Calibri" w:hAnsi="Sylfaen" w:cs="Times New Roman"/>
          <w:lang w:val="ka-GE"/>
        </w:rPr>
        <w:t>-</w:t>
      </w:r>
      <w:r w:rsidRPr="00E3335B">
        <w:rPr>
          <w:rFonts w:ascii="Sylfaen" w:eastAsia="Calibri" w:hAnsi="Sylfaen" w:cs="Times New Roman"/>
          <w:lang w:val="ka-GE"/>
        </w:rPr>
        <w:t>გადამზადების ხელშეწყობის სერვისებს. ამ მიმართულებით ყოველწლიურად</w:t>
      </w:r>
      <w:r w:rsidR="00A0575B" w:rsidRPr="00E3335B">
        <w:rPr>
          <w:rFonts w:ascii="Sylfaen" w:eastAsia="Calibri" w:hAnsi="Sylfaen" w:cs="Times New Roman"/>
          <w:lang w:val="ka-GE"/>
        </w:rPr>
        <w:t xml:space="preserve"> </w:t>
      </w:r>
      <w:r w:rsidRPr="00E3335B">
        <w:rPr>
          <w:rFonts w:ascii="Sylfaen" w:eastAsia="Calibri" w:hAnsi="Sylfaen" w:cs="Times New Roman"/>
          <w:lang w:val="ka-GE"/>
        </w:rPr>
        <w:t>იხარჯება</w:t>
      </w:r>
      <w:r w:rsidR="00A0575B" w:rsidRPr="00E3335B">
        <w:rPr>
          <w:rFonts w:ascii="Sylfaen" w:eastAsia="Calibri" w:hAnsi="Sylfaen" w:cs="Times New Roman"/>
          <w:lang w:val="ka-GE"/>
        </w:rPr>
        <w:t xml:space="preserve"> 650 000 ლარი. </w:t>
      </w:r>
    </w:p>
    <w:p w:rsidR="00522DC7" w:rsidRPr="00E3335B" w:rsidRDefault="00E35966"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„საერთაშორისო დაცვის შესახებ“ </w:t>
      </w:r>
      <w:r w:rsidR="0011581B" w:rsidRPr="00E3335B">
        <w:rPr>
          <w:rFonts w:ascii="Sylfaen" w:eastAsia="Calibri" w:hAnsi="Sylfaen" w:cs="Times New Roman"/>
          <w:lang w:val="ka-GE"/>
        </w:rPr>
        <w:t xml:space="preserve">ახალი </w:t>
      </w:r>
      <w:r w:rsidRPr="00E3335B">
        <w:rPr>
          <w:rFonts w:ascii="Sylfaen" w:eastAsia="Calibri" w:hAnsi="Sylfaen" w:cs="Times New Roman"/>
          <w:lang w:val="ka-GE"/>
        </w:rPr>
        <w:t>კანონი</w:t>
      </w:r>
      <w:r w:rsidR="00522DC7" w:rsidRPr="00E3335B">
        <w:rPr>
          <w:rFonts w:ascii="Sylfaen" w:eastAsia="Calibri" w:hAnsi="Sylfaen" w:cs="Times New Roman"/>
          <w:lang w:val="ka-GE"/>
        </w:rPr>
        <w:t xml:space="preserve">, რომელიც განსაზღვრავს თავშესაფრის მაძიებლის, ლტოლვილის, ჰუმანიტარული სტატუსის მქონე პირისა და დროებითი დაცვის ქვეშ მყოფი პირის სამართლებრივ მდგომარეობას და შესაბამისი სტატუსის მინიჭების, შეწყვეტის, გაუქმებისა და ჩამორთმევის საფუძვლებსა და პროცედურებს. </w:t>
      </w:r>
      <w:r w:rsidR="0011581B" w:rsidRPr="00E3335B">
        <w:rPr>
          <w:rFonts w:ascii="Sylfaen" w:eastAsia="Calibri" w:hAnsi="Sylfaen" w:cs="Times New Roman"/>
          <w:lang w:val="ka-GE"/>
        </w:rPr>
        <w:t>2017 წლიდან ჯანდაცვის სამინისტრო ახორციელებს საქართველოში საერთაშორისო დაცვის მქონე პირთა ინტეგრაციის ხელშეწყობის პროგრამას</w:t>
      </w:r>
      <w:r w:rsidR="00541E09" w:rsidRPr="00E3335B">
        <w:rPr>
          <w:rFonts w:ascii="Sylfaen" w:eastAsia="Calibri" w:hAnsi="Sylfaen" w:cs="Times New Roman"/>
          <w:lang w:val="ka-GE"/>
        </w:rPr>
        <w:t>,</w:t>
      </w:r>
      <w:r w:rsidR="007D169F" w:rsidRPr="00E3335B">
        <w:rPr>
          <w:rFonts w:ascii="Sylfaen" w:eastAsia="Calibri" w:hAnsi="Sylfaen" w:cs="Times New Roman"/>
          <w:lang w:val="ka-GE"/>
        </w:rPr>
        <w:t xml:space="preserve"> რომელიც მოიცავს ამ კატეგორიის პირებს.</w:t>
      </w:r>
    </w:p>
    <w:p w:rsidR="0006494C" w:rsidRPr="00E3335B" w:rsidRDefault="0006494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ფუნქციონირებს ინტეგრაციის ცენტრი, რომელიც საერთაშორისო დაცვის მქონე პირებს სთავაზობს: ქართული ენის შემსწავლელ კურსებს, სოციალურ-კულტურული ცნობიერების ამაღლების კურსებს, სამოქალაქო ორიენტაციის კურსს, მოსწავლე-ახალგაზრდობის ეროვნული სასახლის აქტივობებში ბენეფიციართა ჩართვას, საკონსულტაციო სერვისს მათთვის ხელმისაწვდომი სახელმწიფო პროგრამის შესახებ, მათ საჭიროებებზე მორგებული პროექტების დაფინანსებას.  </w:t>
      </w:r>
    </w:p>
    <w:p w:rsidR="00FC094B" w:rsidRPr="00E3335B" w:rsidRDefault="00FC094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თავშესაფრის მაძიებლებს შეუძლიათ ისარგებლონ იურიდიული დახმარების სამსახურის სასამართლოში წარმომადგენლობის სერვისით, თუკი სასამართლო მათ მიმართ განიხილავს თავშესაფრის ან ჰუმანიტარული სტატუსის მინიჭების საკითხს;</w:t>
      </w:r>
    </w:p>
    <w:p w:rsidR="00BB1BF1" w:rsidRPr="00E3335B" w:rsidRDefault="00BB1BF1" w:rsidP="009C4E10">
      <w:pPr>
        <w:pStyle w:val="Heading2"/>
        <w:spacing w:line="240" w:lineRule="auto"/>
        <w:rPr>
          <w:rFonts w:eastAsia="Calibri"/>
          <w:lang w:val="ka-GE"/>
        </w:rPr>
      </w:pPr>
    </w:p>
    <w:p w:rsidR="009A4D38" w:rsidRPr="00E3335B" w:rsidRDefault="00BB1BF1" w:rsidP="009C4E10">
      <w:pPr>
        <w:pStyle w:val="Heading2"/>
        <w:spacing w:line="240" w:lineRule="auto"/>
        <w:rPr>
          <w:rFonts w:eastAsia="Calibri"/>
          <w:lang w:val="ka-GE"/>
        </w:rPr>
      </w:pPr>
      <w:bookmarkStart w:id="83" w:name="_Toc34820902"/>
      <w:r w:rsidRPr="00E3335B">
        <w:rPr>
          <w:rFonts w:eastAsia="Calibri"/>
          <w:lang w:val="ka-GE"/>
        </w:rPr>
        <w:t xml:space="preserve">უ. </w:t>
      </w:r>
      <w:r w:rsidR="009A4D38" w:rsidRPr="00E3335B">
        <w:rPr>
          <w:rFonts w:eastAsia="Calibri"/>
          <w:lang w:val="ka-GE"/>
        </w:rPr>
        <w:t>უსაფრთხო და ჯანსაღ გარემოში ცხოვრების უფლება</w:t>
      </w:r>
      <w:bookmarkEnd w:id="83"/>
    </w:p>
    <w:p w:rsidR="00BB1BF1" w:rsidRPr="00E3335B" w:rsidRDefault="00BB1BF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ხელისუფლება ახორციელებს შესაბამის ღონისძიებებს უსაფრთხო და ჯანსაღ გარემოში ცხოვრების უფლების რეალიზაციის მიზნით.</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მთავრობამ დაამტკიცა ნარჩენების მართვის ეროვნული სტრატეგია (2016-2030) და ნარჩენების მართვის ეროვნული სამოქმედო გეგმა (2016-2020), რომლის ძირითადი მიზანია ხელი შეუწყოს ნარჩენების პრევენციას და მათი ხელახალი გამოყენების ზრდას, ნარჩენების გარემოსთვის უსაფრთხო გზით დამუშავებას.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ჯანმრთელობასა და გარემოზე მდგრადი ორგანული დამბინძურებლების მავნე ზემოქმედების თავიდან აცილებისა და ქიმიური უსაფრთხოების ეფექტური სისტემის შექმნის მიზნით მთავრობამ 2018 წელს დაამტკიცა მდგრადი ორგანული დამბინძურებლების შესახებ 2018-2022 წლების ეროვნული სამოქმედო გეგმა.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წლიდან ყველა მსუბუქი ავტომობილისთვის სავალდებულო გახდა პერიოდული ტექნიკური ინსპექტირების გავლა. ბოლო წლებში ბენზინის ხარისხი გაუტოლდა თანამედროვე ევროპულ სტანდარტს, ეტაპობრივად შემცირდა გოგირდის შემცველობა დიზელის საწვავში, 2016 წელს საგადასახადო შეღავათები დაწესდა ჰიბრიდული ავტომობილების იმპორტზე. შედეგად, ბოლო წლებში მკვეთრად გაიზარდა ჰიბრიდული და ელექტრო ავტომობილების იმპორტი.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ატმოსფერული ჰაერის ხარისხის შესახებ სანდო, დროული და მარტივად გასაგები ფორმით ინფორმაცია ხელმისაწვდომია პორტალზე - air.gov.ge. პორტალზე ასევე განთავსებულია ჯანდაცვითი და ჰაერდაცვითი რეკომენდაციები, ინფორმაცია გაფრქვევების, გატარებული და დაგეგმილი ღონისძიებებისა და მონიტორინგის ქსელის შესახებ.</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1 იანვრიდან ამოქმედდა „გარემოსდაცვითი შეფასების კოდექსი“, რომელიც არეგულირებს გადაწყვეტილების მიღების პროცესში საზოგადოების მონაწილეობასთან დაკავშირებულ საკითხებს, როგორც გარემოზე ზემოქმედების შეფასების, ასევე სტრატეგიული გარემოსდაცვითი შეფასების პროცედურებისას. </w:t>
      </w:r>
    </w:p>
    <w:p w:rsidR="00617109"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შემუშავდა „სამრეწველო ემისიების შესახებ“ კანონპროექტი, რომლის მიზანია მსხვილი საწარმოების სამრეწველო საქმიანობის შედეგად ატმოსფერულ ჰაერში, წყალსა და მიწაში ემისიების პრევენცია, შემცირება, კონტროლი და ნარჩენების წარმოქმნის პრევენცია. </w:t>
      </w:r>
    </w:p>
    <w:p w:rsidR="002A3AF5" w:rsidRPr="002A3AF5" w:rsidRDefault="00661A19" w:rsidP="002A3AF5">
      <w:pPr>
        <w:pStyle w:val="Heading1"/>
        <w:numPr>
          <w:ilvl w:val="0"/>
          <w:numId w:val="13"/>
        </w:numPr>
        <w:rPr>
          <w:rFonts w:eastAsia="Calibri"/>
          <w:lang w:val="ka-GE"/>
        </w:rPr>
      </w:pPr>
      <w:bookmarkStart w:id="84" w:name="_Toc34820903"/>
      <w:r>
        <w:rPr>
          <w:rFonts w:ascii="Sylfaen" w:eastAsia="Calibri" w:hAnsi="Sylfaen" w:cs="Sylfaen"/>
          <w:lang w:val="ka-GE"/>
        </w:rPr>
        <w:t>აღებული ვალდებულებების</w:t>
      </w:r>
      <w:r w:rsidR="002A3AF5" w:rsidRPr="002A3AF5">
        <w:rPr>
          <w:rFonts w:eastAsia="Calibri"/>
          <w:lang w:val="ka-GE"/>
        </w:rPr>
        <w:t xml:space="preserve"> </w:t>
      </w:r>
      <w:r w:rsidR="002A3AF5" w:rsidRPr="002A3AF5">
        <w:rPr>
          <w:rFonts w:ascii="Sylfaen" w:eastAsia="Calibri" w:hAnsi="Sylfaen" w:cs="Sylfaen"/>
          <w:lang w:val="ka-GE"/>
        </w:rPr>
        <w:t>შესრულება</w:t>
      </w:r>
      <w:bookmarkEnd w:id="84"/>
    </w:p>
    <w:p w:rsidR="002A3AF5" w:rsidRDefault="002A3AF5" w:rsidP="002A3AF5">
      <w:pPr>
        <w:spacing w:line="240" w:lineRule="auto"/>
        <w:jc w:val="both"/>
        <w:rPr>
          <w:rFonts w:ascii="Sylfaen" w:eastAsia="Calibri" w:hAnsi="Sylfaen"/>
          <w:lang w:val="ka-GE"/>
        </w:rPr>
      </w:pP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დიდ მნიშვნელობას ანიჭებს ადამიანის უფლებათა დაცვას და ამ კუთხით გაეროს ადამიანის უფლებათა მექანიზმებთან თანამშრომლობას. აღებული </w:t>
      </w:r>
      <w:r w:rsidR="00661A19">
        <w:rPr>
          <w:rFonts w:ascii="Sylfaen" w:eastAsia="Calibri" w:hAnsi="Sylfaen"/>
          <w:lang w:val="ka-GE"/>
        </w:rPr>
        <w:t>ვალდებულებების</w:t>
      </w:r>
      <w:r w:rsidRPr="002A3AF5">
        <w:rPr>
          <w:rFonts w:ascii="Sylfaen" w:eastAsia="Calibri" w:hAnsi="Sylfaen"/>
          <w:lang w:val="ka-GE"/>
        </w:rPr>
        <w:t xml:space="preserve"> შესაბამისად, მთავრობამ გააგრძელა ნაყოფიერი თანამშრომლობა  გაერო-ს ადამიანის უფლებათა უმაღლეს კომისართან და მის ოფისთან, ისევე, როგორც გაერო-ს სახელშეკრულებო ორგანოებთან და გაერო-ს ადამიანის უფლებათა საბჭოსთან, მათ შორის, </w:t>
      </w:r>
      <w:r w:rsidRPr="002A3AF5">
        <w:rPr>
          <w:rFonts w:ascii="Sylfaen" w:eastAsia="Calibri" w:hAnsi="Sylfaen"/>
          <w:lang w:val="ka-GE"/>
        </w:rPr>
        <w:lastRenderedPageBreak/>
        <w:t xml:space="preserve">საბჭოს სესიებზე აქტიური მონაწილეობით და ადამიანის უფლებათა და ჰუმანიტარული სახის რეზოლუციების თანასპონსორობით.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2010 წელს გაერო-ს ყველა სპეციალურ პროცედურაზე გავრცელებული ე. წ. „ღია მოწვევის“ საფუძველზე, 2015 წლიდან დღემდე საქართველოში განხორციელდა: იძულებით გადაადგილებულ პირთა უფლებებზე გაერო-ს სპეციალური მომხსენებლის (2016), ქალთა მიმართ ძალადობის, მისი მიზეზებისა და შედეგების საკითხებზე გაერო-ს სპეციალური მომხსენებლის (2016), ბავშვებით ვაჭრობის, ბავშვთა პროსტიტუციისა და პორნოგრაფიის საკითხებზე გაერო-ს სპეციალური მომხსენებლის (2016), ხანდაზმულთა უფლებების საკითხებზე გაერო-ს დამოუკიდებელი ექსპერტის (2018),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ექსპერტისა (2018) და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ჯგუფის (2019) ვიზიტები.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გაერო-ს ადამიანის უფლებათა საბჭოს და მისი მექანიზმების, ისევე როგორც ადამიანის უფლებათა და თავისუფლებათა დაცვის ხელშეწყობის კუთხით აღებული ვალდებულების შესაბამისად საქართველო აირჩიეს გაერო-ს ადამიანის უფლებათა საბჭოს წევრად 2016-2018 წლების ვადით.</w:t>
      </w:r>
    </w:p>
    <w:p w:rsidR="005E2BE4"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w:t>
      </w:r>
      <w:r w:rsidR="00661A19">
        <w:rPr>
          <w:rFonts w:ascii="Sylfaen" w:eastAsia="Calibri" w:hAnsi="Sylfaen"/>
          <w:lang w:val="ka-GE"/>
        </w:rPr>
        <w:t>პერიოდულად წარადგენს</w:t>
      </w:r>
      <w:r w:rsidRPr="002A3AF5">
        <w:rPr>
          <w:rFonts w:ascii="Sylfaen" w:eastAsia="Calibri" w:hAnsi="Sylfaen"/>
          <w:lang w:val="ka-GE"/>
        </w:rPr>
        <w:t xml:space="preserve"> გაერო-ს სახელშეკრულებო ორგანოებ</w:t>
      </w:r>
      <w:r w:rsidR="00661A19">
        <w:rPr>
          <w:rFonts w:ascii="Sylfaen" w:eastAsia="Calibri" w:hAnsi="Sylfaen"/>
          <w:lang w:val="ka-GE"/>
        </w:rPr>
        <w:t>ი</w:t>
      </w:r>
      <w:r w:rsidRPr="002A3AF5">
        <w:rPr>
          <w:rFonts w:ascii="Sylfaen" w:eastAsia="Calibri" w:hAnsi="Sylfaen"/>
          <w:lang w:val="ka-GE"/>
        </w:rPr>
        <w:t>ს</w:t>
      </w:r>
      <w:r w:rsidR="00661A19">
        <w:rPr>
          <w:rFonts w:ascii="Sylfaen" w:eastAsia="Calibri" w:hAnsi="Sylfaen"/>
          <w:lang w:val="ka-GE"/>
        </w:rPr>
        <w:t xml:space="preserve"> წინაშე</w:t>
      </w:r>
      <w:r w:rsidRPr="002A3AF5">
        <w:rPr>
          <w:rFonts w:ascii="Sylfaen" w:eastAsia="Calibri" w:hAnsi="Sylfaen"/>
          <w:lang w:val="ka-GE"/>
        </w:rPr>
        <w:t xml:space="preserve"> ეროვნულ ანგარიშებს და განსაკუთრებულ ყურადღებას აქცევს უნივერსალური პერიოდული მიმოხილვის (UPR) პროცესში და გაეროს სხვა სახელშეკრულებო ორგანოებიდან მიღებული რეკომენდაციების შესრულებას. მიღებული რეკომენდაციები აისახება ადამიანის უფლებათა დაცვის სამთავრობო სამოქმედო გეგმებში მათი ეფექტიანად აღსრულების მიზნით. </w:t>
      </w:r>
    </w:p>
    <w:p w:rsidR="005E2BE4" w:rsidRDefault="005E2BE4" w:rsidP="005E2BE4">
      <w:pPr>
        <w:pStyle w:val="Heading1"/>
        <w:numPr>
          <w:ilvl w:val="0"/>
          <w:numId w:val="13"/>
        </w:numPr>
        <w:rPr>
          <w:rFonts w:ascii="Sylfaen" w:eastAsia="Calibri" w:hAnsi="Sylfaen" w:cs="Sylfaen"/>
          <w:lang w:val="ka-GE"/>
        </w:rPr>
      </w:pPr>
      <w:bookmarkStart w:id="85" w:name="_Toc34820904"/>
      <w:r w:rsidRPr="005E2BE4">
        <w:rPr>
          <w:rFonts w:ascii="Sylfaen" w:eastAsia="Calibri" w:hAnsi="Sylfaen" w:cs="Sylfaen"/>
          <w:lang w:val="ka-GE"/>
        </w:rPr>
        <w:t>მოლოდინები</w:t>
      </w:r>
      <w:r w:rsidRPr="005E2BE4">
        <w:rPr>
          <w:rFonts w:eastAsia="Calibri"/>
          <w:lang w:val="ka-GE"/>
        </w:rPr>
        <w:t xml:space="preserve"> </w:t>
      </w:r>
      <w:r w:rsidRPr="005E2BE4">
        <w:rPr>
          <w:rFonts w:ascii="Sylfaen" w:eastAsia="Calibri" w:hAnsi="Sylfaen" w:cs="Sylfaen"/>
          <w:lang w:val="ka-GE"/>
        </w:rPr>
        <w:t>და</w:t>
      </w:r>
      <w:r w:rsidRPr="005E2BE4">
        <w:rPr>
          <w:rFonts w:eastAsia="Calibri"/>
          <w:lang w:val="ka-GE"/>
        </w:rPr>
        <w:t xml:space="preserve"> </w:t>
      </w:r>
      <w:r w:rsidRPr="005E2BE4">
        <w:rPr>
          <w:rFonts w:ascii="Sylfaen" w:eastAsia="Calibri" w:hAnsi="Sylfaen" w:cs="Sylfaen"/>
          <w:lang w:val="ka-GE"/>
        </w:rPr>
        <w:t>მხარდაჭერა</w:t>
      </w:r>
      <w:bookmarkEnd w:id="85"/>
    </w:p>
    <w:p w:rsidR="00661A19" w:rsidRDefault="00661A19" w:rsidP="005E2BE4">
      <w:pPr>
        <w:spacing w:line="240" w:lineRule="auto"/>
        <w:jc w:val="both"/>
        <w:rPr>
          <w:rFonts w:ascii="Sylfaen" w:eastAsia="Calibri" w:hAnsi="Sylfaen"/>
          <w:lang w:val="ka-GE"/>
        </w:rPr>
      </w:pP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საქართველო გამოხატავს </w:t>
      </w:r>
      <w:r w:rsidR="002323C2">
        <w:rPr>
          <w:rFonts w:ascii="Sylfaen" w:eastAsia="Calibri" w:hAnsi="Sylfaen"/>
          <w:lang w:val="ka-GE"/>
        </w:rPr>
        <w:t>მზადყოფნას</w:t>
      </w:r>
      <w:r w:rsidRPr="005E2BE4">
        <w:rPr>
          <w:rFonts w:ascii="Sylfaen" w:eastAsia="Calibri" w:hAnsi="Sylfaen"/>
          <w:lang w:val="ka-GE"/>
        </w:rPr>
        <w:t xml:space="preserve"> რათა გააგრძელოს საერთაშორისო დონეზე თანამშრომლობა ქვეყანაში ადამიანის უფლებათა წახალისებისა და დაცვის სისტემის გაძლიერების, ისევე, როგორც დაინტერესებული პარტნიორებისთვის გამოცდილების გაზიარების კუთხით.</w:t>
      </w:r>
      <w:r w:rsidR="002323C2">
        <w:rPr>
          <w:rFonts w:ascii="Sylfaen" w:eastAsia="Calibri" w:hAnsi="Sylfaen"/>
          <w:lang w:val="ka-GE"/>
        </w:rPr>
        <w:t xml:space="preserve">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2017 წლიდან საქართველო ადამიანის უფლებათა საბჭოს (მე-10 საკითხის) ფარგლებში ყოველწლიურად წარადგენს რეზოლუციას - „თანამშრომლობა საქართველოსთან“. რეზოლუციებში საბჭომ გამოხატა სერიოზული შეშფოთება რუსეთის ფედერაციის მიერ ოკუპირებულ საქართველოს აფხაზეთისა და ცხინვალის/სამხრეთ ოსეთის რეგიონებში არსებული ადამიანის უფლებებისა და ჰუმანიტარული სიტუაციის გამო და მოუწოდა, რომ უზრუნველყოფილ იქნას ადამიანის უფლებათა დაცვის უმაღლეს კომისარიატისა და ადამიანის უფლებათა საერთაშორისო და რეგიონული მექანიზმების აღნიშნულ რეგიონებში დაუყოვნებლივი შესვლა.</w:t>
      </w:r>
    </w:p>
    <w:p w:rsidR="005405DE"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რუსეთის ფედერაციის მიერ  ოკუპირებულ  საქართველოს ტერიტორიებზე ადამიანის უფლებების დაცვის უზრუნველყოფის მიზნით საქართველო მოელის უფრო მასშტაბურ საერთაშორისო თანამშრომლობას.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lastRenderedPageBreak/>
        <w:t>საქართველოს მოლოდინია საერთაშორისო ხელშეკრულებებით გათვალისწინებული სახელმწიფო ანგარიშების მომზადებისას ისარგებლოს ტექნიკური მხარდაჭერით, რაც გულისხმობს სხვა ქვეყნების უახლესი მიღწევების გაზიარებას თანამედროვე IT ტექნოლოგიების გამოყენების სფეროში. ამ მხრივ, საქართველო აქტიურად თანამშრომლობს სამხრეთ კავკასიაში გაეროს ადამიანის უფლებათა უმაღლესი კომისრის ოფისთან.</w:t>
      </w:r>
    </w:p>
    <w:p w:rsidR="00183962" w:rsidRDefault="005E2BE4" w:rsidP="005E2BE4">
      <w:pPr>
        <w:spacing w:line="240" w:lineRule="auto"/>
        <w:jc w:val="both"/>
        <w:rPr>
          <w:rFonts w:ascii="Sylfaen" w:eastAsia="Calibri" w:hAnsi="Sylfaen"/>
          <w:lang w:val="ka-GE"/>
        </w:rPr>
      </w:pPr>
      <w:r w:rsidRPr="005E2BE4">
        <w:rPr>
          <w:rFonts w:ascii="Sylfaen" w:eastAsia="Calibri" w:hAnsi="Sylfaen"/>
          <w:lang w:val="ka-GE"/>
        </w:rPr>
        <w:t>თავის მხრივ</w:t>
      </w:r>
      <w:r w:rsidR="002323C2">
        <w:rPr>
          <w:rFonts w:ascii="Sylfaen" w:eastAsia="Calibri" w:hAnsi="Sylfaen"/>
          <w:lang w:val="ka-GE"/>
        </w:rPr>
        <w:t>,</w:t>
      </w:r>
      <w:r w:rsidRPr="005E2BE4">
        <w:rPr>
          <w:rFonts w:ascii="Sylfaen" w:eastAsia="Calibri" w:hAnsi="Sylfaen"/>
          <w:lang w:val="ka-GE"/>
        </w:rPr>
        <w:t xml:space="preserve"> საქართველო გამოხატავს მზადყოფნას უნივერსალური პერიოდული მიმოხილვის პროცესთან დაკავშირებით საკუთარი გამოცდილება გაუზიაროს დაინტერესებულ მხარეებს.</w:t>
      </w:r>
      <w:r w:rsidR="002A3AF5" w:rsidRPr="002A3AF5">
        <w:rPr>
          <w:rFonts w:ascii="Sylfaen" w:eastAsia="Calibri" w:hAnsi="Sylfaen"/>
          <w:lang w:val="ka-GE"/>
        </w:rPr>
        <w:t xml:space="preserve">   </w:t>
      </w:r>
    </w:p>
    <w:p w:rsidR="00183962" w:rsidRDefault="00183962" w:rsidP="00183962">
      <w:pPr>
        <w:pStyle w:val="Heading1"/>
        <w:numPr>
          <w:ilvl w:val="0"/>
          <w:numId w:val="13"/>
        </w:numPr>
        <w:rPr>
          <w:rFonts w:ascii="Sylfaen" w:eastAsia="Calibri" w:hAnsi="Sylfaen" w:cs="Sylfaen"/>
          <w:lang w:val="ka-GE"/>
        </w:rPr>
      </w:pPr>
      <w:bookmarkStart w:id="86" w:name="_Toc34820905"/>
      <w:r w:rsidRPr="00183962">
        <w:rPr>
          <w:rFonts w:ascii="Sylfaen" w:eastAsia="Calibri" w:hAnsi="Sylfaen" w:cs="Sylfaen"/>
          <w:lang w:val="ka-GE"/>
        </w:rPr>
        <w:t>დასკვნა</w:t>
      </w:r>
      <w:bookmarkEnd w:id="86"/>
    </w:p>
    <w:p w:rsidR="00183962" w:rsidRPr="00183962" w:rsidRDefault="00183962" w:rsidP="00183962">
      <w:pPr>
        <w:rPr>
          <w:rFonts w:ascii="Sylfaen" w:hAnsi="Sylfaen"/>
          <w:lang w:val="ka-GE"/>
        </w:rPr>
      </w:pPr>
    </w:p>
    <w:p w:rsidR="002A3AF5" w:rsidRPr="00421F93" w:rsidRDefault="00183962" w:rsidP="00183962">
      <w:pPr>
        <w:spacing w:line="240" w:lineRule="auto"/>
        <w:jc w:val="both"/>
        <w:rPr>
          <w:rFonts w:ascii="Sylfaen" w:eastAsia="Calibri" w:hAnsi="Sylfaen"/>
          <w:lang w:val="ka-GE"/>
        </w:rPr>
      </w:pPr>
      <w:r w:rsidRPr="00183962">
        <w:rPr>
          <w:rFonts w:ascii="Sylfaen" w:eastAsia="Calibri" w:hAnsi="Sylfaen"/>
          <w:lang w:val="ka-GE"/>
        </w:rPr>
        <w:t xml:space="preserve">როგორც დოკუმენტში წარმოდგენილი ინფორმაცია ცხადჰყოფს, საქართველო პერმანენტულად ახორციელებს ღონისძიებებს ადამიანის უფლებათა დაცვის გაუმჯობესების მიზნით. თუმცა, რჩება რიგი გამოწვევები. ხელისუფლება მომავალშიც განუხრელად გააგრძელებს რეფორმების განხორციელებას  ყველა მიმართულებით ადამიანის უფლებათა დაცვის სტანდარტის ასამაღლებლად. უნივერსალური პერიოდული მიმოხილვის პროცესს და მის ფარგლებში მიღებული რეკომენდაციების აღსრულებას ხელისუფლება განიხილავს როგორც მნიშვნელოვან ინსტრუმენტსა და გზამკვლევს, ყველა დაინტერესებული მხარის ჩართულობით, განახორციელოს შემდგომი ყოვლისმომცველი რეფორმები ადამიანის უფლებების მიმართულებით.  </w:t>
      </w:r>
      <w:r w:rsidR="002A3AF5" w:rsidRPr="002A3AF5">
        <w:rPr>
          <w:rFonts w:ascii="Sylfaen" w:eastAsia="Calibri" w:hAnsi="Sylfaen"/>
          <w:lang w:val="ka-GE"/>
        </w:rPr>
        <w:t xml:space="preserve">  </w:t>
      </w:r>
    </w:p>
    <w:sectPr w:rsidR="002A3AF5" w:rsidRPr="00421F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F4" w:rsidRDefault="00E347F4" w:rsidP="00B20F20">
      <w:pPr>
        <w:spacing w:after="0" w:line="240" w:lineRule="auto"/>
      </w:pPr>
      <w:r>
        <w:separator/>
      </w:r>
    </w:p>
  </w:endnote>
  <w:endnote w:type="continuationSeparator" w:id="0">
    <w:p w:rsidR="00E347F4" w:rsidRDefault="00E347F4" w:rsidP="00B2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37634"/>
      <w:docPartObj>
        <w:docPartGallery w:val="Page Numbers (Bottom of Page)"/>
        <w:docPartUnique/>
      </w:docPartObj>
    </w:sdtPr>
    <w:sdtEndPr>
      <w:rPr>
        <w:noProof/>
      </w:rPr>
    </w:sdtEndPr>
    <w:sdtContent>
      <w:p w:rsidR="00630554" w:rsidRDefault="00630554">
        <w:pPr>
          <w:pStyle w:val="Footer"/>
          <w:jc w:val="right"/>
        </w:pPr>
        <w:r>
          <w:fldChar w:fldCharType="begin"/>
        </w:r>
        <w:r>
          <w:instrText xml:space="preserve"> PAGE   \* MERGEFORMAT </w:instrText>
        </w:r>
        <w:r>
          <w:fldChar w:fldCharType="separate"/>
        </w:r>
        <w:r w:rsidR="00FD02A1">
          <w:rPr>
            <w:noProof/>
          </w:rPr>
          <w:t>23</w:t>
        </w:r>
        <w:r>
          <w:rPr>
            <w:noProof/>
          </w:rPr>
          <w:fldChar w:fldCharType="end"/>
        </w:r>
      </w:p>
    </w:sdtContent>
  </w:sdt>
  <w:p w:rsidR="00630554" w:rsidRDefault="006305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F4" w:rsidRDefault="00E347F4" w:rsidP="00B20F20">
      <w:pPr>
        <w:spacing w:after="0" w:line="240" w:lineRule="auto"/>
      </w:pPr>
      <w:r>
        <w:separator/>
      </w:r>
    </w:p>
  </w:footnote>
  <w:footnote w:type="continuationSeparator" w:id="0">
    <w:p w:rsidR="00E347F4" w:rsidRDefault="00E347F4" w:rsidP="00B20F20">
      <w:pPr>
        <w:spacing w:after="0" w:line="240" w:lineRule="auto"/>
      </w:pPr>
      <w:r>
        <w:continuationSeparator/>
      </w:r>
    </w:p>
  </w:footnote>
  <w:footnote w:id="1">
    <w:p w:rsidR="00630554" w:rsidRPr="00E54C91" w:rsidRDefault="00630554" w:rsidP="00E54C91">
      <w:pPr>
        <w:pStyle w:val="FootnoteText"/>
        <w:jc w:val="both"/>
        <w:rPr>
          <w:lang w:val="ka-GE"/>
        </w:rPr>
      </w:pPr>
      <w:r>
        <w:rPr>
          <w:rStyle w:val="FootnoteReference"/>
        </w:rPr>
        <w:footnoteRef/>
      </w:r>
      <w:r>
        <w:t xml:space="preserve"> </w:t>
      </w:r>
      <w:r>
        <w:rPr>
          <w:rFonts w:ascii="Sylfaen" w:hAnsi="Sylfaen"/>
          <w:color w:val="000000" w:themeColor="text1"/>
          <w:lang w:val="ka-GE"/>
        </w:rPr>
        <w:t xml:space="preserve">„მსოფლიოს მართლმსაჯულების პროექტის“ 2019 წლის კანონის უზენაესობის ინდექსის თანახმად, საქართველო კვლავ ინარჩუნებს მოწინავე პოზიციებს და პირველ ადგილზეა აღმოსავლეთ ევროპისა და ცენტრალური აზიის რეგიონში; </w:t>
      </w:r>
      <w:r>
        <w:rPr>
          <w:rFonts w:ascii="Sylfaen" w:hAnsi="Sylfaen" w:cs="Sylfaen"/>
          <w:lang w:val="ka-GE"/>
        </w:rPr>
        <w:t>ბიუჯეტის</w:t>
      </w:r>
      <w:r>
        <w:rPr>
          <w:rFonts w:ascii="Sylfaen" w:hAnsi="Sylfaen"/>
          <w:lang w:val="ka-GE"/>
        </w:rPr>
        <w:t xml:space="preserve">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 იკავებს.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4"/>
  </w:num>
  <w:num w:numId="8">
    <w:abstractNumId w:val="12"/>
  </w:num>
  <w:num w:numId="9">
    <w:abstractNumId w:val="8"/>
  </w:num>
  <w:num w:numId="10">
    <w:abstractNumId w:val="11"/>
  </w:num>
  <w:num w:numId="11">
    <w:abstractNumId w:val="14"/>
  </w:num>
  <w:num w:numId="12">
    <w:abstractNumId w:val="7"/>
  </w:num>
  <w:num w:numId="13">
    <w:abstractNumId w:val="13"/>
  </w:num>
  <w:num w:numId="14">
    <w:abstractNumId w:val="6"/>
  </w:num>
  <w:num w:numId="15">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Kubaneishvili">
    <w15:presenceInfo w15:providerId="None" w15:userId="Shorena Kuban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49D7"/>
    <w:rsid w:val="00006BAB"/>
    <w:rsid w:val="000077B6"/>
    <w:rsid w:val="00015F86"/>
    <w:rsid w:val="00020741"/>
    <w:rsid w:val="00024B97"/>
    <w:rsid w:val="00025DFD"/>
    <w:rsid w:val="00026163"/>
    <w:rsid w:val="00027024"/>
    <w:rsid w:val="00030AF5"/>
    <w:rsid w:val="00031451"/>
    <w:rsid w:val="00035F7E"/>
    <w:rsid w:val="00040AF7"/>
    <w:rsid w:val="0004605E"/>
    <w:rsid w:val="0005101D"/>
    <w:rsid w:val="00051D91"/>
    <w:rsid w:val="00056698"/>
    <w:rsid w:val="0006037D"/>
    <w:rsid w:val="000606EE"/>
    <w:rsid w:val="00061F3D"/>
    <w:rsid w:val="000635D9"/>
    <w:rsid w:val="0006494C"/>
    <w:rsid w:val="00064E4C"/>
    <w:rsid w:val="000650BE"/>
    <w:rsid w:val="00065C3E"/>
    <w:rsid w:val="000666EA"/>
    <w:rsid w:val="0006783F"/>
    <w:rsid w:val="00071A61"/>
    <w:rsid w:val="0008063F"/>
    <w:rsid w:val="000820F4"/>
    <w:rsid w:val="00083B7E"/>
    <w:rsid w:val="00084B5C"/>
    <w:rsid w:val="00086794"/>
    <w:rsid w:val="0009212B"/>
    <w:rsid w:val="00092B3A"/>
    <w:rsid w:val="00094791"/>
    <w:rsid w:val="000A01D7"/>
    <w:rsid w:val="000A2F29"/>
    <w:rsid w:val="000A376A"/>
    <w:rsid w:val="000A40A2"/>
    <w:rsid w:val="000A47C1"/>
    <w:rsid w:val="000A69EA"/>
    <w:rsid w:val="000A7115"/>
    <w:rsid w:val="000B0FB9"/>
    <w:rsid w:val="000B219C"/>
    <w:rsid w:val="000B5275"/>
    <w:rsid w:val="000B73A5"/>
    <w:rsid w:val="000B7B85"/>
    <w:rsid w:val="000C1339"/>
    <w:rsid w:val="000C5C6B"/>
    <w:rsid w:val="000C626B"/>
    <w:rsid w:val="000C6F34"/>
    <w:rsid w:val="000E3EEA"/>
    <w:rsid w:val="000E4AC5"/>
    <w:rsid w:val="000E6342"/>
    <w:rsid w:val="000E6853"/>
    <w:rsid w:val="000E7658"/>
    <w:rsid w:val="000F0CE6"/>
    <w:rsid w:val="000F2A31"/>
    <w:rsid w:val="001007ED"/>
    <w:rsid w:val="001043B4"/>
    <w:rsid w:val="001069CE"/>
    <w:rsid w:val="0011483D"/>
    <w:rsid w:val="0011581B"/>
    <w:rsid w:val="001179FF"/>
    <w:rsid w:val="001259AC"/>
    <w:rsid w:val="00126FDA"/>
    <w:rsid w:val="00127308"/>
    <w:rsid w:val="00130CF9"/>
    <w:rsid w:val="00132F3D"/>
    <w:rsid w:val="00135320"/>
    <w:rsid w:val="0013551D"/>
    <w:rsid w:val="001377CA"/>
    <w:rsid w:val="00141B41"/>
    <w:rsid w:val="00143C1D"/>
    <w:rsid w:val="00143C76"/>
    <w:rsid w:val="00146719"/>
    <w:rsid w:val="0015494F"/>
    <w:rsid w:val="00156DEB"/>
    <w:rsid w:val="001622FC"/>
    <w:rsid w:val="00162B32"/>
    <w:rsid w:val="00163B35"/>
    <w:rsid w:val="00164BBE"/>
    <w:rsid w:val="00165A32"/>
    <w:rsid w:val="00165A36"/>
    <w:rsid w:val="00166B92"/>
    <w:rsid w:val="0017160D"/>
    <w:rsid w:val="001718CF"/>
    <w:rsid w:val="001722DA"/>
    <w:rsid w:val="001745B2"/>
    <w:rsid w:val="00182519"/>
    <w:rsid w:val="00183962"/>
    <w:rsid w:val="001867EF"/>
    <w:rsid w:val="0019443D"/>
    <w:rsid w:val="00194694"/>
    <w:rsid w:val="001A224D"/>
    <w:rsid w:val="001A4021"/>
    <w:rsid w:val="001A7CE4"/>
    <w:rsid w:val="001B41E6"/>
    <w:rsid w:val="001B57AF"/>
    <w:rsid w:val="001B5A89"/>
    <w:rsid w:val="001B5D99"/>
    <w:rsid w:val="001B6087"/>
    <w:rsid w:val="001B60C0"/>
    <w:rsid w:val="001C1C07"/>
    <w:rsid w:val="001C1C18"/>
    <w:rsid w:val="001C6A47"/>
    <w:rsid w:val="001D0F56"/>
    <w:rsid w:val="001E1087"/>
    <w:rsid w:val="001E1A2B"/>
    <w:rsid w:val="001E2DE8"/>
    <w:rsid w:val="001E4542"/>
    <w:rsid w:val="001E46D0"/>
    <w:rsid w:val="001F2196"/>
    <w:rsid w:val="0020076C"/>
    <w:rsid w:val="00200858"/>
    <w:rsid w:val="002026DC"/>
    <w:rsid w:val="0020292F"/>
    <w:rsid w:val="0020335E"/>
    <w:rsid w:val="0020402E"/>
    <w:rsid w:val="0020481A"/>
    <w:rsid w:val="002073D7"/>
    <w:rsid w:val="00211BF6"/>
    <w:rsid w:val="002140BA"/>
    <w:rsid w:val="002142D4"/>
    <w:rsid w:val="00221127"/>
    <w:rsid w:val="00221EFD"/>
    <w:rsid w:val="00222E39"/>
    <w:rsid w:val="00224915"/>
    <w:rsid w:val="00224B58"/>
    <w:rsid w:val="00225E43"/>
    <w:rsid w:val="002274B2"/>
    <w:rsid w:val="00230420"/>
    <w:rsid w:val="002323C2"/>
    <w:rsid w:val="00233BE8"/>
    <w:rsid w:val="00233EE8"/>
    <w:rsid w:val="002353CF"/>
    <w:rsid w:val="002412BA"/>
    <w:rsid w:val="0024401A"/>
    <w:rsid w:val="002457E4"/>
    <w:rsid w:val="0025194B"/>
    <w:rsid w:val="002528A5"/>
    <w:rsid w:val="002535EC"/>
    <w:rsid w:val="0025421F"/>
    <w:rsid w:val="002551CE"/>
    <w:rsid w:val="0025730B"/>
    <w:rsid w:val="00257C7A"/>
    <w:rsid w:val="00262274"/>
    <w:rsid w:val="0026276E"/>
    <w:rsid w:val="00266D7A"/>
    <w:rsid w:val="0026710A"/>
    <w:rsid w:val="00267F9E"/>
    <w:rsid w:val="00272FEA"/>
    <w:rsid w:val="0027510A"/>
    <w:rsid w:val="002804B3"/>
    <w:rsid w:val="00281B51"/>
    <w:rsid w:val="002826FE"/>
    <w:rsid w:val="002833F8"/>
    <w:rsid w:val="0028632D"/>
    <w:rsid w:val="00286489"/>
    <w:rsid w:val="0029124E"/>
    <w:rsid w:val="00293D30"/>
    <w:rsid w:val="00294439"/>
    <w:rsid w:val="00295324"/>
    <w:rsid w:val="00295965"/>
    <w:rsid w:val="002A1D97"/>
    <w:rsid w:val="002A2BD9"/>
    <w:rsid w:val="002A309D"/>
    <w:rsid w:val="002A3AF5"/>
    <w:rsid w:val="002A4471"/>
    <w:rsid w:val="002A4ACD"/>
    <w:rsid w:val="002A6854"/>
    <w:rsid w:val="002A78E7"/>
    <w:rsid w:val="002B14B8"/>
    <w:rsid w:val="002B2391"/>
    <w:rsid w:val="002B2D70"/>
    <w:rsid w:val="002B2FF7"/>
    <w:rsid w:val="002B5A20"/>
    <w:rsid w:val="002B5D86"/>
    <w:rsid w:val="002B6B92"/>
    <w:rsid w:val="002B7182"/>
    <w:rsid w:val="002C335B"/>
    <w:rsid w:val="002C4CFF"/>
    <w:rsid w:val="002C6230"/>
    <w:rsid w:val="002D676C"/>
    <w:rsid w:val="002E3DC2"/>
    <w:rsid w:val="002E414E"/>
    <w:rsid w:val="002E6C28"/>
    <w:rsid w:val="002E7CBD"/>
    <w:rsid w:val="002F02DC"/>
    <w:rsid w:val="002F2635"/>
    <w:rsid w:val="002F404E"/>
    <w:rsid w:val="002F592D"/>
    <w:rsid w:val="002F61D9"/>
    <w:rsid w:val="00302045"/>
    <w:rsid w:val="00305460"/>
    <w:rsid w:val="00306781"/>
    <w:rsid w:val="00307FAF"/>
    <w:rsid w:val="00310211"/>
    <w:rsid w:val="0031137A"/>
    <w:rsid w:val="00312897"/>
    <w:rsid w:val="00312DB9"/>
    <w:rsid w:val="00313F7A"/>
    <w:rsid w:val="00315274"/>
    <w:rsid w:val="00317C12"/>
    <w:rsid w:val="00320578"/>
    <w:rsid w:val="00321C21"/>
    <w:rsid w:val="003244E0"/>
    <w:rsid w:val="00325D43"/>
    <w:rsid w:val="00325F47"/>
    <w:rsid w:val="00332E17"/>
    <w:rsid w:val="003431B6"/>
    <w:rsid w:val="003434F0"/>
    <w:rsid w:val="00345F47"/>
    <w:rsid w:val="00347843"/>
    <w:rsid w:val="0035395F"/>
    <w:rsid w:val="00353EF7"/>
    <w:rsid w:val="00356D82"/>
    <w:rsid w:val="00357F11"/>
    <w:rsid w:val="003611DC"/>
    <w:rsid w:val="00361A47"/>
    <w:rsid w:val="0036284A"/>
    <w:rsid w:val="00366C74"/>
    <w:rsid w:val="00366D7F"/>
    <w:rsid w:val="00367BEA"/>
    <w:rsid w:val="00370077"/>
    <w:rsid w:val="00370C1C"/>
    <w:rsid w:val="0037118E"/>
    <w:rsid w:val="00373372"/>
    <w:rsid w:val="00373833"/>
    <w:rsid w:val="0037532B"/>
    <w:rsid w:val="00376773"/>
    <w:rsid w:val="00380F3B"/>
    <w:rsid w:val="003811CF"/>
    <w:rsid w:val="00381394"/>
    <w:rsid w:val="00381BF5"/>
    <w:rsid w:val="00385057"/>
    <w:rsid w:val="00386DF7"/>
    <w:rsid w:val="003944EA"/>
    <w:rsid w:val="00395342"/>
    <w:rsid w:val="00395AF6"/>
    <w:rsid w:val="003A1446"/>
    <w:rsid w:val="003A57E6"/>
    <w:rsid w:val="003A59A2"/>
    <w:rsid w:val="003A5D06"/>
    <w:rsid w:val="003B501E"/>
    <w:rsid w:val="003B76C7"/>
    <w:rsid w:val="003C156D"/>
    <w:rsid w:val="003C7CF6"/>
    <w:rsid w:val="003C7F61"/>
    <w:rsid w:val="003D1B91"/>
    <w:rsid w:val="003D5F50"/>
    <w:rsid w:val="003D72D1"/>
    <w:rsid w:val="003E0857"/>
    <w:rsid w:val="003E0B2D"/>
    <w:rsid w:val="003E1B4B"/>
    <w:rsid w:val="003E49E8"/>
    <w:rsid w:val="003E4B53"/>
    <w:rsid w:val="003E57D7"/>
    <w:rsid w:val="003E5DB2"/>
    <w:rsid w:val="003E7F63"/>
    <w:rsid w:val="003F34BC"/>
    <w:rsid w:val="003F6156"/>
    <w:rsid w:val="00402027"/>
    <w:rsid w:val="004021EE"/>
    <w:rsid w:val="004023ED"/>
    <w:rsid w:val="004040BA"/>
    <w:rsid w:val="004045D9"/>
    <w:rsid w:val="00406067"/>
    <w:rsid w:val="00407F19"/>
    <w:rsid w:val="0041001A"/>
    <w:rsid w:val="00412AAF"/>
    <w:rsid w:val="00413F87"/>
    <w:rsid w:val="00421F93"/>
    <w:rsid w:val="004222B8"/>
    <w:rsid w:val="00422A68"/>
    <w:rsid w:val="00422C2C"/>
    <w:rsid w:val="004246A1"/>
    <w:rsid w:val="004246C1"/>
    <w:rsid w:val="00430FF5"/>
    <w:rsid w:val="00432EC2"/>
    <w:rsid w:val="00433C90"/>
    <w:rsid w:val="00437F64"/>
    <w:rsid w:val="00441B70"/>
    <w:rsid w:val="00443D7C"/>
    <w:rsid w:val="00447A43"/>
    <w:rsid w:val="0045039B"/>
    <w:rsid w:val="004521CB"/>
    <w:rsid w:val="004547BA"/>
    <w:rsid w:val="00465C3B"/>
    <w:rsid w:val="00465D70"/>
    <w:rsid w:val="00465D88"/>
    <w:rsid w:val="00467369"/>
    <w:rsid w:val="00475A8B"/>
    <w:rsid w:val="00476111"/>
    <w:rsid w:val="00483114"/>
    <w:rsid w:val="004840E1"/>
    <w:rsid w:val="004857C2"/>
    <w:rsid w:val="00487DFC"/>
    <w:rsid w:val="004915EA"/>
    <w:rsid w:val="00493A31"/>
    <w:rsid w:val="00494A0B"/>
    <w:rsid w:val="00495380"/>
    <w:rsid w:val="004957D7"/>
    <w:rsid w:val="004A01CA"/>
    <w:rsid w:val="004A02D4"/>
    <w:rsid w:val="004A14B5"/>
    <w:rsid w:val="004B0B92"/>
    <w:rsid w:val="004B3818"/>
    <w:rsid w:val="004B580A"/>
    <w:rsid w:val="004B5951"/>
    <w:rsid w:val="004C15C6"/>
    <w:rsid w:val="004C3399"/>
    <w:rsid w:val="004C3E32"/>
    <w:rsid w:val="004C4F59"/>
    <w:rsid w:val="004C4F9E"/>
    <w:rsid w:val="004C6775"/>
    <w:rsid w:val="004C7EFF"/>
    <w:rsid w:val="004D0782"/>
    <w:rsid w:val="004D100B"/>
    <w:rsid w:val="004D11A5"/>
    <w:rsid w:val="004D1666"/>
    <w:rsid w:val="004D2CE9"/>
    <w:rsid w:val="004D2E25"/>
    <w:rsid w:val="004D2F07"/>
    <w:rsid w:val="004D3C49"/>
    <w:rsid w:val="004D72A1"/>
    <w:rsid w:val="004E0A31"/>
    <w:rsid w:val="004E20E7"/>
    <w:rsid w:val="004E2D60"/>
    <w:rsid w:val="004E3227"/>
    <w:rsid w:val="004E4AA9"/>
    <w:rsid w:val="004E50E3"/>
    <w:rsid w:val="004E6D07"/>
    <w:rsid w:val="004E6FB5"/>
    <w:rsid w:val="004F15DC"/>
    <w:rsid w:val="004F3232"/>
    <w:rsid w:val="004F4703"/>
    <w:rsid w:val="004F4DA0"/>
    <w:rsid w:val="004F607E"/>
    <w:rsid w:val="00502241"/>
    <w:rsid w:val="00502D84"/>
    <w:rsid w:val="00504FCA"/>
    <w:rsid w:val="00505B78"/>
    <w:rsid w:val="00506E3E"/>
    <w:rsid w:val="00507A68"/>
    <w:rsid w:val="00510473"/>
    <w:rsid w:val="00513D8C"/>
    <w:rsid w:val="005144E1"/>
    <w:rsid w:val="00522CFB"/>
    <w:rsid w:val="00522DC7"/>
    <w:rsid w:val="00530C61"/>
    <w:rsid w:val="0054055C"/>
    <w:rsid w:val="005405DE"/>
    <w:rsid w:val="00541E09"/>
    <w:rsid w:val="00544287"/>
    <w:rsid w:val="005443B9"/>
    <w:rsid w:val="005447D3"/>
    <w:rsid w:val="005562BB"/>
    <w:rsid w:val="00556753"/>
    <w:rsid w:val="00556848"/>
    <w:rsid w:val="005575BD"/>
    <w:rsid w:val="00561561"/>
    <w:rsid w:val="0056354A"/>
    <w:rsid w:val="005641B5"/>
    <w:rsid w:val="005665FC"/>
    <w:rsid w:val="00573ED4"/>
    <w:rsid w:val="00573F4A"/>
    <w:rsid w:val="00575716"/>
    <w:rsid w:val="005768E3"/>
    <w:rsid w:val="00576DD2"/>
    <w:rsid w:val="00577967"/>
    <w:rsid w:val="0058002E"/>
    <w:rsid w:val="0058373C"/>
    <w:rsid w:val="00583F16"/>
    <w:rsid w:val="00585A00"/>
    <w:rsid w:val="005861C3"/>
    <w:rsid w:val="00587067"/>
    <w:rsid w:val="005876F6"/>
    <w:rsid w:val="00590492"/>
    <w:rsid w:val="00591C6E"/>
    <w:rsid w:val="005A0F19"/>
    <w:rsid w:val="005A62AC"/>
    <w:rsid w:val="005B2314"/>
    <w:rsid w:val="005B6CBE"/>
    <w:rsid w:val="005C0A59"/>
    <w:rsid w:val="005C243A"/>
    <w:rsid w:val="005C5EC2"/>
    <w:rsid w:val="005C6A42"/>
    <w:rsid w:val="005D0401"/>
    <w:rsid w:val="005D05E1"/>
    <w:rsid w:val="005D1CE4"/>
    <w:rsid w:val="005D2DC0"/>
    <w:rsid w:val="005D3124"/>
    <w:rsid w:val="005D400F"/>
    <w:rsid w:val="005D667B"/>
    <w:rsid w:val="005D73F3"/>
    <w:rsid w:val="005D7B70"/>
    <w:rsid w:val="005E1A0E"/>
    <w:rsid w:val="005E2BE4"/>
    <w:rsid w:val="005E3F0C"/>
    <w:rsid w:val="005E4B2C"/>
    <w:rsid w:val="005F08D8"/>
    <w:rsid w:val="005F1448"/>
    <w:rsid w:val="005F241F"/>
    <w:rsid w:val="005F73A3"/>
    <w:rsid w:val="0060054B"/>
    <w:rsid w:val="00600BA7"/>
    <w:rsid w:val="00601CF8"/>
    <w:rsid w:val="006040A7"/>
    <w:rsid w:val="00604EFF"/>
    <w:rsid w:val="00607DCF"/>
    <w:rsid w:val="00607E54"/>
    <w:rsid w:val="00607F63"/>
    <w:rsid w:val="006101CF"/>
    <w:rsid w:val="00611525"/>
    <w:rsid w:val="00611A6F"/>
    <w:rsid w:val="00617109"/>
    <w:rsid w:val="00621708"/>
    <w:rsid w:val="00624E55"/>
    <w:rsid w:val="00625A61"/>
    <w:rsid w:val="00625AB2"/>
    <w:rsid w:val="00626DC8"/>
    <w:rsid w:val="00627AAB"/>
    <w:rsid w:val="0063045B"/>
    <w:rsid w:val="00630554"/>
    <w:rsid w:val="0063088D"/>
    <w:rsid w:val="00632ABA"/>
    <w:rsid w:val="00633D91"/>
    <w:rsid w:val="00637D26"/>
    <w:rsid w:val="00642BB9"/>
    <w:rsid w:val="00642FF4"/>
    <w:rsid w:val="00651948"/>
    <w:rsid w:val="006526A0"/>
    <w:rsid w:val="006548DD"/>
    <w:rsid w:val="0065495C"/>
    <w:rsid w:val="00654A52"/>
    <w:rsid w:val="00657E0A"/>
    <w:rsid w:val="00661A19"/>
    <w:rsid w:val="00664092"/>
    <w:rsid w:val="0066456A"/>
    <w:rsid w:val="00664A86"/>
    <w:rsid w:val="00664DBB"/>
    <w:rsid w:val="006674E9"/>
    <w:rsid w:val="00667FF8"/>
    <w:rsid w:val="006701C0"/>
    <w:rsid w:val="006706CA"/>
    <w:rsid w:val="00670B2F"/>
    <w:rsid w:val="00671226"/>
    <w:rsid w:val="00672D90"/>
    <w:rsid w:val="006733AB"/>
    <w:rsid w:val="0067383D"/>
    <w:rsid w:val="006759E2"/>
    <w:rsid w:val="00675DA2"/>
    <w:rsid w:val="00680C52"/>
    <w:rsid w:val="006859CD"/>
    <w:rsid w:val="00690E0A"/>
    <w:rsid w:val="0069452E"/>
    <w:rsid w:val="00694691"/>
    <w:rsid w:val="00694F09"/>
    <w:rsid w:val="006A23C4"/>
    <w:rsid w:val="006A41A6"/>
    <w:rsid w:val="006A6FC4"/>
    <w:rsid w:val="006A7B0F"/>
    <w:rsid w:val="006B4AC4"/>
    <w:rsid w:val="006B500D"/>
    <w:rsid w:val="006B50D5"/>
    <w:rsid w:val="006C173F"/>
    <w:rsid w:val="006C3260"/>
    <w:rsid w:val="006C3FA1"/>
    <w:rsid w:val="006C469C"/>
    <w:rsid w:val="006C73A6"/>
    <w:rsid w:val="006D468A"/>
    <w:rsid w:val="006D50CD"/>
    <w:rsid w:val="006E01C0"/>
    <w:rsid w:val="006E10DD"/>
    <w:rsid w:val="006E15DC"/>
    <w:rsid w:val="006E70C6"/>
    <w:rsid w:val="006E7A81"/>
    <w:rsid w:val="006F0D11"/>
    <w:rsid w:val="006F2D72"/>
    <w:rsid w:val="006F46CA"/>
    <w:rsid w:val="006F4954"/>
    <w:rsid w:val="006F57C5"/>
    <w:rsid w:val="006F6A37"/>
    <w:rsid w:val="006F7159"/>
    <w:rsid w:val="007025AD"/>
    <w:rsid w:val="007047B3"/>
    <w:rsid w:val="00710CF9"/>
    <w:rsid w:val="007136EE"/>
    <w:rsid w:val="00714114"/>
    <w:rsid w:val="007310F9"/>
    <w:rsid w:val="00740F2B"/>
    <w:rsid w:val="00742313"/>
    <w:rsid w:val="0074400E"/>
    <w:rsid w:val="0074483C"/>
    <w:rsid w:val="007477E1"/>
    <w:rsid w:val="00750ED2"/>
    <w:rsid w:val="00756A88"/>
    <w:rsid w:val="0076102B"/>
    <w:rsid w:val="00763B78"/>
    <w:rsid w:val="00763EA6"/>
    <w:rsid w:val="007718C5"/>
    <w:rsid w:val="00771CA7"/>
    <w:rsid w:val="00773ECC"/>
    <w:rsid w:val="0077548E"/>
    <w:rsid w:val="00776DD8"/>
    <w:rsid w:val="00777A11"/>
    <w:rsid w:val="00777C2F"/>
    <w:rsid w:val="007838D2"/>
    <w:rsid w:val="007849C8"/>
    <w:rsid w:val="007869AC"/>
    <w:rsid w:val="007869BF"/>
    <w:rsid w:val="007878E0"/>
    <w:rsid w:val="0079373C"/>
    <w:rsid w:val="007956EB"/>
    <w:rsid w:val="0079591A"/>
    <w:rsid w:val="00795DA3"/>
    <w:rsid w:val="007973D2"/>
    <w:rsid w:val="007A10C1"/>
    <w:rsid w:val="007A2F5A"/>
    <w:rsid w:val="007B2007"/>
    <w:rsid w:val="007B43F6"/>
    <w:rsid w:val="007B4E07"/>
    <w:rsid w:val="007B62A2"/>
    <w:rsid w:val="007C4936"/>
    <w:rsid w:val="007D169F"/>
    <w:rsid w:val="007D276C"/>
    <w:rsid w:val="007D3E06"/>
    <w:rsid w:val="007D56D3"/>
    <w:rsid w:val="007D774C"/>
    <w:rsid w:val="007D7D11"/>
    <w:rsid w:val="007E396D"/>
    <w:rsid w:val="007E4CB7"/>
    <w:rsid w:val="007E6018"/>
    <w:rsid w:val="007F0081"/>
    <w:rsid w:val="007F1B14"/>
    <w:rsid w:val="007F2089"/>
    <w:rsid w:val="007F4C34"/>
    <w:rsid w:val="007F73CB"/>
    <w:rsid w:val="00803B13"/>
    <w:rsid w:val="008056CD"/>
    <w:rsid w:val="00810014"/>
    <w:rsid w:val="008107F9"/>
    <w:rsid w:val="008108FE"/>
    <w:rsid w:val="0081095F"/>
    <w:rsid w:val="00812492"/>
    <w:rsid w:val="00814C91"/>
    <w:rsid w:val="00815141"/>
    <w:rsid w:val="00820759"/>
    <w:rsid w:val="00821A8C"/>
    <w:rsid w:val="00821AF5"/>
    <w:rsid w:val="00822807"/>
    <w:rsid w:val="00823041"/>
    <w:rsid w:val="00823E00"/>
    <w:rsid w:val="00826246"/>
    <w:rsid w:val="00827B11"/>
    <w:rsid w:val="00827BB5"/>
    <w:rsid w:val="008318B6"/>
    <w:rsid w:val="00834806"/>
    <w:rsid w:val="008354AB"/>
    <w:rsid w:val="0083715E"/>
    <w:rsid w:val="008419E2"/>
    <w:rsid w:val="00841E81"/>
    <w:rsid w:val="0084462C"/>
    <w:rsid w:val="00844BDC"/>
    <w:rsid w:val="00846EF5"/>
    <w:rsid w:val="00851901"/>
    <w:rsid w:val="00853437"/>
    <w:rsid w:val="008575F9"/>
    <w:rsid w:val="00860496"/>
    <w:rsid w:val="00860CB0"/>
    <w:rsid w:val="00862366"/>
    <w:rsid w:val="00865806"/>
    <w:rsid w:val="00865B2E"/>
    <w:rsid w:val="0086696C"/>
    <w:rsid w:val="00867852"/>
    <w:rsid w:val="008717DC"/>
    <w:rsid w:val="00871BB2"/>
    <w:rsid w:val="008724C8"/>
    <w:rsid w:val="008745DA"/>
    <w:rsid w:val="00874742"/>
    <w:rsid w:val="008754D8"/>
    <w:rsid w:val="00877A65"/>
    <w:rsid w:val="00877BC1"/>
    <w:rsid w:val="00880886"/>
    <w:rsid w:val="008810FE"/>
    <w:rsid w:val="00882C27"/>
    <w:rsid w:val="008847E4"/>
    <w:rsid w:val="0089092C"/>
    <w:rsid w:val="00893211"/>
    <w:rsid w:val="00893673"/>
    <w:rsid w:val="00895C24"/>
    <w:rsid w:val="00896C59"/>
    <w:rsid w:val="00897B26"/>
    <w:rsid w:val="008A0327"/>
    <w:rsid w:val="008A076E"/>
    <w:rsid w:val="008A3FAE"/>
    <w:rsid w:val="008A4FD9"/>
    <w:rsid w:val="008A607F"/>
    <w:rsid w:val="008B20DB"/>
    <w:rsid w:val="008B4B16"/>
    <w:rsid w:val="008C2EAB"/>
    <w:rsid w:val="008C380D"/>
    <w:rsid w:val="008C7112"/>
    <w:rsid w:val="008C7E79"/>
    <w:rsid w:val="008D10AE"/>
    <w:rsid w:val="008D2C5E"/>
    <w:rsid w:val="008D6172"/>
    <w:rsid w:val="008D7162"/>
    <w:rsid w:val="008E3205"/>
    <w:rsid w:val="008E349E"/>
    <w:rsid w:val="008E530A"/>
    <w:rsid w:val="008E5956"/>
    <w:rsid w:val="0090000E"/>
    <w:rsid w:val="00900618"/>
    <w:rsid w:val="0090407D"/>
    <w:rsid w:val="00906628"/>
    <w:rsid w:val="00910B4B"/>
    <w:rsid w:val="009111D8"/>
    <w:rsid w:val="009122C2"/>
    <w:rsid w:val="00912BD9"/>
    <w:rsid w:val="00913561"/>
    <w:rsid w:val="009228B4"/>
    <w:rsid w:val="009233CD"/>
    <w:rsid w:val="009266EA"/>
    <w:rsid w:val="00926DF9"/>
    <w:rsid w:val="0093461B"/>
    <w:rsid w:val="009429DB"/>
    <w:rsid w:val="009433B9"/>
    <w:rsid w:val="00943DDC"/>
    <w:rsid w:val="0094573A"/>
    <w:rsid w:val="00951747"/>
    <w:rsid w:val="00951EA7"/>
    <w:rsid w:val="00954E01"/>
    <w:rsid w:val="00954E08"/>
    <w:rsid w:val="009565B6"/>
    <w:rsid w:val="00957324"/>
    <w:rsid w:val="00957C7C"/>
    <w:rsid w:val="0096059B"/>
    <w:rsid w:val="00961B0D"/>
    <w:rsid w:val="0096544B"/>
    <w:rsid w:val="00970DA9"/>
    <w:rsid w:val="00972220"/>
    <w:rsid w:val="009733FA"/>
    <w:rsid w:val="00975579"/>
    <w:rsid w:val="009838DF"/>
    <w:rsid w:val="009908DB"/>
    <w:rsid w:val="009951F1"/>
    <w:rsid w:val="00995F6B"/>
    <w:rsid w:val="009A1128"/>
    <w:rsid w:val="009A3AD1"/>
    <w:rsid w:val="009A4514"/>
    <w:rsid w:val="009A4D38"/>
    <w:rsid w:val="009A5C26"/>
    <w:rsid w:val="009A659F"/>
    <w:rsid w:val="009A79FF"/>
    <w:rsid w:val="009A7C58"/>
    <w:rsid w:val="009B6019"/>
    <w:rsid w:val="009B606F"/>
    <w:rsid w:val="009B6645"/>
    <w:rsid w:val="009C039E"/>
    <w:rsid w:val="009C3847"/>
    <w:rsid w:val="009C4E10"/>
    <w:rsid w:val="009C5EE5"/>
    <w:rsid w:val="009C6B0C"/>
    <w:rsid w:val="009C71EF"/>
    <w:rsid w:val="009C7844"/>
    <w:rsid w:val="009D006D"/>
    <w:rsid w:val="009D7867"/>
    <w:rsid w:val="009E485E"/>
    <w:rsid w:val="009E79BC"/>
    <w:rsid w:val="009F219B"/>
    <w:rsid w:val="009F26D1"/>
    <w:rsid w:val="009F2B58"/>
    <w:rsid w:val="009F4238"/>
    <w:rsid w:val="009F7095"/>
    <w:rsid w:val="009F74D2"/>
    <w:rsid w:val="009F79FC"/>
    <w:rsid w:val="00A0575B"/>
    <w:rsid w:val="00A0599A"/>
    <w:rsid w:val="00A0619F"/>
    <w:rsid w:val="00A06E61"/>
    <w:rsid w:val="00A122B0"/>
    <w:rsid w:val="00A13E72"/>
    <w:rsid w:val="00A151C1"/>
    <w:rsid w:val="00A15E2E"/>
    <w:rsid w:val="00A1736B"/>
    <w:rsid w:val="00A17A3D"/>
    <w:rsid w:val="00A22302"/>
    <w:rsid w:val="00A228F3"/>
    <w:rsid w:val="00A22B73"/>
    <w:rsid w:val="00A23A2C"/>
    <w:rsid w:val="00A32A90"/>
    <w:rsid w:val="00A33DED"/>
    <w:rsid w:val="00A403D0"/>
    <w:rsid w:val="00A40694"/>
    <w:rsid w:val="00A429AA"/>
    <w:rsid w:val="00A42DBF"/>
    <w:rsid w:val="00A42F98"/>
    <w:rsid w:val="00A47F76"/>
    <w:rsid w:val="00A55E1D"/>
    <w:rsid w:val="00A64F08"/>
    <w:rsid w:val="00A65837"/>
    <w:rsid w:val="00A663A6"/>
    <w:rsid w:val="00A671FE"/>
    <w:rsid w:val="00A71F63"/>
    <w:rsid w:val="00A72E50"/>
    <w:rsid w:val="00A736E4"/>
    <w:rsid w:val="00A80635"/>
    <w:rsid w:val="00A807B0"/>
    <w:rsid w:val="00A81AB1"/>
    <w:rsid w:val="00A81E79"/>
    <w:rsid w:val="00A84612"/>
    <w:rsid w:val="00A84F21"/>
    <w:rsid w:val="00A903EC"/>
    <w:rsid w:val="00A913E2"/>
    <w:rsid w:val="00A928A2"/>
    <w:rsid w:val="00AA072C"/>
    <w:rsid w:val="00AA3132"/>
    <w:rsid w:val="00AA7075"/>
    <w:rsid w:val="00AA7C5E"/>
    <w:rsid w:val="00AB1456"/>
    <w:rsid w:val="00AB1D38"/>
    <w:rsid w:val="00AB2658"/>
    <w:rsid w:val="00AB3027"/>
    <w:rsid w:val="00AB6CC6"/>
    <w:rsid w:val="00AC2C6E"/>
    <w:rsid w:val="00AC3F17"/>
    <w:rsid w:val="00AC7218"/>
    <w:rsid w:val="00AD25B1"/>
    <w:rsid w:val="00AD404D"/>
    <w:rsid w:val="00AD5679"/>
    <w:rsid w:val="00AD5DE8"/>
    <w:rsid w:val="00AE1291"/>
    <w:rsid w:val="00AE4646"/>
    <w:rsid w:val="00AE4779"/>
    <w:rsid w:val="00AF0159"/>
    <w:rsid w:val="00AF0E64"/>
    <w:rsid w:val="00AF1733"/>
    <w:rsid w:val="00AF42CD"/>
    <w:rsid w:val="00AF540E"/>
    <w:rsid w:val="00B0029B"/>
    <w:rsid w:val="00B00505"/>
    <w:rsid w:val="00B01568"/>
    <w:rsid w:val="00B02499"/>
    <w:rsid w:val="00B03C10"/>
    <w:rsid w:val="00B05525"/>
    <w:rsid w:val="00B11C72"/>
    <w:rsid w:val="00B12CFB"/>
    <w:rsid w:val="00B12D91"/>
    <w:rsid w:val="00B13683"/>
    <w:rsid w:val="00B14950"/>
    <w:rsid w:val="00B14E7D"/>
    <w:rsid w:val="00B1757E"/>
    <w:rsid w:val="00B20F20"/>
    <w:rsid w:val="00B24035"/>
    <w:rsid w:val="00B24E89"/>
    <w:rsid w:val="00B2520B"/>
    <w:rsid w:val="00B25F1C"/>
    <w:rsid w:val="00B31ACB"/>
    <w:rsid w:val="00B3495A"/>
    <w:rsid w:val="00B44B3E"/>
    <w:rsid w:val="00B46869"/>
    <w:rsid w:val="00B51E3C"/>
    <w:rsid w:val="00B53065"/>
    <w:rsid w:val="00B53BB0"/>
    <w:rsid w:val="00B54D9B"/>
    <w:rsid w:val="00B5581F"/>
    <w:rsid w:val="00B56920"/>
    <w:rsid w:val="00B606FC"/>
    <w:rsid w:val="00B608D7"/>
    <w:rsid w:val="00B62D60"/>
    <w:rsid w:val="00B64890"/>
    <w:rsid w:val="00B70978"/>
    <w:rsid w:val="00B70E88"/>
    <w:rsid w:val="00B76C46"/>
    <w:rsid w:val="00B80ABE"/>
    <w:rsid w:val="00B81941"/>
    <w:rsid w:val="00B8425C"/>
    <w:rsid w:val="00B8436B"/>
    <w:rsid w:val="00B85AFC"/>
    <w:rsid w:val="00B86685"/>
    <w:rsid w:val="00B87046"/>
    <w:rsid w:val="00B87279"/>
    <w:rsid w:val="00B900BD"/>
    <w:rsid w:val="00B929AE"/>
    <w:rsid w:val="00B92C48"/>
    <w:rsid w:val="00BA3203"/>
    <w:rsid w:val="00BA32DF"/>
    <w:rsid w:val="00BB0A1D"/>
    <w:rsid w:val="00BB1BF1"/>
    <w:rsid w:val="00BB4856"/>
    <w:rsid w:val="00BC5BE0"/>
    <w:rsid w:val="00BC7A59"/>
    <w:rsid w:val="00BD1691"/>
    <w:rsid w:val="00BD2C60"/>
    <w:rsid w:val="00BD3286"/>
    <w:rsid w:val="00BD4FB2"/>
    <w:rsid w:val="00BE04C5"/>
    <w:rsid w:val="00BE2623"/>
    <w:rsid w:val="00BE292E"/>
    <w:rsid w:val="00BE3F8B"/>
    <w:rsid w:val="00BE4E3B"/>
    <w:rsid w:val="00BE57A0"/>
    <w:rsid w:val="00BE738C"/>
    <w:rsid w:val="00BF2443"/>
    <w:rsid w:val="00BF6A0D"/>
    <w:rsid w:val="00C005D3"/>
    <w:rsid w:val="00C007C7"/>
    <w:rsid w:val="00C00915"/>
    <w:rsid w:val="00C029AE"/>
    <w:rsid w:val="00C02C73"/>
    <w:rsid w:val="00C02CBC"/>
    <w:rsid w:val="00C03650"/>
    <w:rsid w:val="00C04173"/>
    <w:rsid w:val="00C04C1D"/>
    <w:rsid w:val="00C103D7"/>
    <w:rsid w:val="00C10723"/>
    <w:rsid w:val="00C1168C"/>
    <w:rsid w:val="00C11C39"/>
    <w:rsid w:val="00C131B8"/>
    <w:rsid w:val="00C16596"/>
    <w:rsid w:val="00C20849"/>
    <w:rsid w:val="00C20CBA"/>
    <w:rsid w:val="00C23D1E"/>
    <w:rsid w:val="00C25D79"/>
    <w:rsid w:val="00C26E00"/>
    <w:rsid w:val="00C271DA"/>
    <w:rsid w:val="00C348FE"/>
    <w:rsid w:val="00C357E6"/>
    <w:rsid w:val="00C40C26"/>
    <w:rsid w:val="00C43952"/>
    <w:rsid w:val="00C43E5D"/>
    <w:rsid w:val="00C447F6"/>
    <w:rsid w:val="00C4593E"/>
    <w:rsid w:val="00C50E47"/>
    <w:rsid w:val="00C514A9"/>
    <w:rsid w:val="00C57F3C"/>
    <w:rsid w:val="00C61B61"/>
    <w:rsid w:val="00C632B4"/>
    <w:rsid w:val="00C65E9B"/>
    <w:rsid w:val="00C66C92"/>
    <w:rsid w:val="00C71247"/>
    <w:rsid w:val="00C76BB0"/>
    <w:rsid w:val="00C77B1C"/>
    <w:rsid w:val="00C81968"/>
    <w:rsid w:val="00C82CE4"/>
    <w:rsid w:val="00C870E7"/>
    <w:rsid w:val="00C91117"/>
    <w:rsid w:val="00C9425C"/>
    <w:rsid w:val="00C95DD8"/>
    <w:rsid w:val="00C97F1F"/>
    <w:rsid w:val="00CA5646"/>
    <w:rsid w:val="00CB17F0"/>
    <w:rsid w:val="00CB307B"/>
    <w:rsid w:val="00CB4644"/>
    <w:rsid w:val="00CB5525"/>
    <w:rsid w:val="00CB5CBF"/>
    <w:rsid w:val="00CB5D3A"/>
    <w:rsid w:val="00CB5E52"/>
    <w:rsid w:val="00CC05A2"/>
    <w:rsid w:val="00CC0E0D"/>
    <w:rsid w:val="00CC1F1B"/>
    <w:rsid w:val="00CC6CDE"/>
    <w:rsid w:val="00CD411C"/>
    <w:rsid w:val="00CE28DE"/>
    <w:rsid w:val="00CE2E39"/>
    <w:rsid w:val="00CE32B9"/>
    <w:rsid w:val="00CF0F08"/>
    <w:rsid w:val="00CF75A1"/>
    <w:rsid w:val="00D00478"/>
    <w:rsid w:val="00D00B02"/>
    <w:rsid w:val="00D03539"/>
    <w:rsid w:val="00D04561"/>
    <w:rsid w:val="00D06A37"/>
    <w:rsid w:val="00D06DEE"/>
    <w:rsid w:val="00D116F5"/>
    <w:rsid w:val="00D13978"/>
    <w:rsid w:val="00D142CE"/>
    <w:rsid w:val="00D15ED9"/>
    <w:rsid w:val="00D16CE8"/>
    <w:rsid w:val="00D1723F"/>
    <w:rsid w:val="00D17F3D"/>
    <w:rsid w:val="00D21B2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7449"/>
    <w:rsid w:val="00D47787"/>
    <w:rsid w:val="00D51B71"/>
    <w:rsid w:val="00D54669"/>
    <w:rsid w:val="00D57E41"/>
    <w:rsid w:val="00D617F0"/>
    <w:rsid w:val="00D61FEB"/>
    <w:rsid w:val="00D64B0E"/>
    <w:rsid w:val="00D64F79"/>
    <w:rsid w:val="00D67159"/>
    <w:rsid w:val="00D672E4"/>
    <w:rsid w:val="00D67631"/>
    <w:rsid w:val="00D7053F"/>
    <w:rsid w:val="00D72733"/>
    <w:rsid w:val="00D759C2"/>
    <w:rsid w:val="00D768C5"/>
    <w:rsid w:val="00D84674"/>
    <w:rsid w:val="00D85732"/>
    <w:rsid w:val="00D918BA"/>
    <w:rsid w:val="00D932DB"/>
    <w:rsid w:val="00D9476C"/>
    <w:rsid w:val="00D953B8"/>
    <w:rsid w:val="00D979A4"/>
    <w:rsid w:val="00DA10F6"/>
    <w:rsid w:val="00DA1E0D"/>
    <w:rsid w:val="00DA24F9"/>
    <w:rsid w:val="00DA434B"/>
    <w:rsid w:val="00DB4B91"/>
    <w:rsid w:val="00DB59B0"/>
    <w:rsid w:val="00DC0DEB"/>
    <w:rsid w:val="00DC1279"/>
    <w:rsid w:val="00DC1551"/>
    <w:rsid w:val="00DC5C72"/>
    <w:rsid w:val="00DD2DEF"/>
    <w:rsid w:val="00DD4CA6"/>
    <w:rsid w:val="00DE7F2A"/>
    <w:rsid w:val="00DF1182"/>
    <w:rsid w:val="00DF3D83"/>
    <w:rsid w:val="00DF551F"/>
    <w:rsid w:val="00E00404"/>
    <w:rsid w:val="00E047C8"/>
    <w:rsid w:val="00E05005"/>
    <w:rsid w:val="00E063DF"/>
    <w:rsid w:val="00E06F26"/>
    <w:rsid w:val="00E07FD4"/>
    <w:rsid w:val="00E17412"/>
    <w:rsid w:val="00E177A4"/>
    <w:rsid w:val="00E20F51"/>
    <w:rsid w:val="00E23916"/>
    <w:rsid w:val="00E25226"/>
    <w:rsid w:val="00E3277C"/>
    <w:rsid w:val="00E32F76"/>
    <w:rsid w:val="00E3335B"/>
    <w:rsid w:val="00E347F4"/>
    <w:rsid w:val="00E35661"/>
    <w:rsid w:val="00E35966"/>
    <w:rsid w:val="00E42B3B"/>
    <w:rsid w:val="00E443A2"/>
    <w:rsid w:val="00E443AA"/>
    <w:rsid w:val="00E47215"/>
    <w:rsid w:val="00E47752"/>
    <w:rsid w:val="00E54C91"/>
    <w:rsid w:val="00E558BF"/>
    <w:rsid w:val="00E57DAA"/>
    <w:rsid w:val="00E62500"/>
    <w:rsid w:val="00E631CA"/>
    <w:rsid w:val="00E652A6"/>
    <w:rsid w:val="00E66CF2"/>
    <w:rsid w:val="00E72349"/>
    <w:rsid w:val="00E73BC5"/>
    <w:rsid w:val="00E74974"/>
    <w:rsid w:val="00E758DB"/>
    <w:rsid w:val="00E75C71"/>
    <w:rsid w:val="00E75E58"/>
    <w:rsid w:val="00E76F0A"/>
    <w:rsid w:val="00E770F4"/>
    <w:rsid w:val="00E82117"/>
    <w:rsid w:val="00E82EC9"/>
    <w:rsid w:val="00E874BD"/>
    <w:rsid w:val="00E87555"/>
    <w:rsid w:val="00E87659"/>
    <w:rsid w:val="00E94A2E"/>
    <w:rsid w:val="00E969E7"/>
    <w:rsid w:val="00EA3966"/>
    <w:rsid w:val="00EA4647"/>
    <w:rsid w:val="00EA55FD"/>
    <w:rsid w:val="00EA7574"/>
    <w:rsid w:val="00EB2728"/>
    <w:rsid w:val="00EB2E49"/>
    <w:rsid w:val="00EC07A5"/>
    <w:rsid w:val="00EC4ABB"/>
    <w:rsid w:val="00EC69E2"/>
    <w:rsid w:val="00EC7F4C"/>
    <w:rsid w:val="00ED129C"/>
    <w:rsid w:val="00ED1432"/>
    <w:rsid w:val="00ED54A4"/>
    <w:rsid w:val="00ED6ADF"/>
    <w:rsid w:val="00ED7658"/>
    <w:rsid w:val="00EE386C"/>
    <w:rsid w:val="00EE4B1B"/>
    <w:rsid w:val="00EE6B69"/>
    <w:rsid w:val="00EE7F8F"/>
    <w:rsid w:val="00EF3BC8"/>
    <w:rsid w:val="00EF3F02"/>
    <w:rsid w:val="00EF64A5"/>
    <w:rsid w:val="00EF71D4"/>
    <w:rsid w:val="00F00169"/>
    <w:rsid w:val="00F0041B"/>
    <w:rsid w:val="00F0167D"/>
    <w:rsid w:val="00F02A7D"/>
    <w:rsid w:val="00F04537"/>
    <w:rsid w:val="00F04DBC"/>
    <w:rsid w:val="00F054ED"/>
    <w:rsid w:val="00F05714"/>
    <w:rsid w:val="00F05AFE"/>
    <w:rsid w:val="00F11290"/>
    <w:rsid w:val="00F13FB9"/>
    <w:rsid w:val="00F1577C"/>
    <w:rsid w:val="00F162B1"/>
    <w:rsid w:val="00F22A71"/>
    <w:rsid w:val="00F23CB1"/>
    <w:rsid w:val="00F247A3"/>
    <w:rsid w:val="00F27C65"/>
    <w:rsid w:val="00F30CF5"/>
    <w:rsid w:val="00F34E5D"/>
    <w:rsid w:val="00F35929"/>
    <w:rsid w:val="00F40872"/>
    <w:rsid w:val="00F46A36"/>
    <w:rsid w:val="00F5292E"/>
    <w:rsid w:val="00F539E5"/>
    <w:rsid w:val="00F540B3"/>
    <w:rsid w:val="00F543A3"/>
    <w:rsid w:val="00F54EFD"/>
    <w:rsid w:val="00F560B8"/>
    <w:rsid w:val="00F56139"/>
    <w:rsid w:val="00F57DC2"/>
    <w:rsid w:val="00F61AB7"/>
    <w:rsid w:val="00F61E24"/>
    <w:rsid w:val="00F6228A"/>
    <w:rsid w:val="00F66818"/>
    <w:rsid w:val="00F70DBF"/>
    <w:rsid w:val="00F73014"/>
    <w:rsid w:val="00F80EE8"/>
    <w:rsid w:val="00F80FB0"/>
    <w:rsid w:val="00F9360F"/>
    <w:rsid w:val="00F96213"/>
    <w:rsid w:val="00FA1337"/>
    <w:rsid w:val="00FA69C1"/>
    <w:rsid w:val="00FA74B8"/>
    <w:rsid w:val="00FB35CE"/>
    <w:rsid w:val="00FB381D"/>
    <w:rsid w:val="00FB67CA"/>
    <w:rsid w:val="00FC094B"/>
    <w:rsid w:val="00FC3AE5"/>
    <w:rsid w:val="00FD02A1"/>
    <w:rsid w:val="00FD1B7E"/>
    <w:rsid w:val="00FD2DBC"/>
    <w:rsid w:val="00FD3CC7"/>
    <w:rsid w:val="00FD601B"/>
    <w:rsid w:val="00FD7BE1"/>
    <w:rsid w:val="00FD7C62"/>
    <w:rsid w:val="00FE3CA8"/>
    <w:rsid w:val="00FE65FE"/>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1B40"/>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42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8E17-89B0-4B7A-889C-469BFAC3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11469</Words>
  <Characters>65379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Shorena Kubaneishvili</cp:lastModifiedBy>
  <cp:revision>5</cp:revision>
  <cp:lastPrinted>2020-02-19T07:40:00Z</cp:lastPrinted>
  <dcterms:created xsi:type="dcterms:W3CDTF">2020-05-17T07:23:00Z</dcterms:created>
  <dcterms:modified xsi:type="dcterms:W3CDTF">2020-05-21T07:55:00Z</dcterms:modified>
</cp:coreProperties>
</file>